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FA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bCs w:val="0"/>
          <w:i w:val="0"/>
          <w:caps w:val="0"/>
          <w:color w:val="auto"/>
          <w:spacing w:val="0"/>
          <w:sz w:val="44"/>
          <w:szCs w:val="44"/>
          <w:shd w:val="clear" w:color="auto" w:fill="FFFFFF"/>
          <w:rPrChange w:id="0" w:author="Administrator" w:date="2025-03-20T08:43:04Z">
            <w:rPr>
              <w:rFonts w:hint="eastAsia" w:ascii="宋体" w:hAnsi="宋体" w:eastAsia="宋体" w:cs="宋体"/>
              <w:b/>
              <w:bCs w:val="0"/>
              <w:i w:val="0"/>
              <w:caps w:val="0"/>
              <w:color w:val="000000"/>
              <w:spacing w:val="0"/>
              <w:sz w:val="44"/>
              <w:szCs w:val="44"/>
              <w:shd w:val="clear" w:color="auto" w:fill="FFFFFF"/>
            </w:rPr>
          </w:rPrChange>
        </w:rPr>
      </w:pPr>
      <w:r>
        <w:rPr>
          <w:rFonts w:hint="eastAsia" w:ascii="宋体" w:hAnsi="宋体" w:eastAsia="宋体" w:cs="宋体"/>
          <w:b/>
          <w:bCs w:val="0"/>
          <w:i w:val="0"/>
          <w:caps w:val="0"/>
          <w:color w:val="auto"/>
          <w:spacing w:val="0"/>
          <w:sz w:val="44"/>
          <w:szCs w:val="44"/>
          <w:shd w:val="clear" w:color="auto" w:fill="FFFFFF"/>
          <w:rPrChange w:id="1" w:author="Administrator" w:date="2025-03-20T08:43:04Z">
            <w:rPr>
              <w:rFonts w:hint="eastAsia" w:ascii="宋体" w:hAnsi="宋体" w:eastAsia="宋体" w:cs="宋体"/>
              <w:b/>
              <w:bCs w:val="0"/>
              <w:i w:val="0"/>
              <w:caps w:val="0"/>
              <w:color w:val="000000"/>
              <w:spacing w:val="0"/>
              <w:sz w:val="44"/>
              <w:szCs w:val="44"/>
              <w:shd w:val="clear" w:color="auto" w:fill="FFFFFF"/>
            </w:rPr>
          </w:rPrChange>
        </w:rPr>
        <w:t>福州市政务服务中心</w:t>
      </w:r>
      <w:r>
        <w:rPr>
          <w:rFonts w:hint="eastAsia" w:ascii="宋体" w:hAnsi="宋体" w:eastAsia="宋体" w:cs="宋体"/>
          <w:b/>
          <w:bCs w:val="0"/>
          <w:i w:val="0"/>
          <w:caps w:val="0"/>
          <w:color w:val="auto"/>
          <w:spacing w:val="0"/>
          <w:sz w:val="44"/>
          <w:szCs w:val="44"/>
          <w:shd w:val="clear" w:color="auto" w:fill="FFFFFF"/>
          <w:lang w:eastAsia="zh-CN"/>
          <w:rPrChange w:id="2" w:author="Administrator" w:date="2025-03-20T08:43:04Z">
            <w:rPr>
              <w:rFonts w:hint="eastAsia" w:ascii="宋体" w:hAnsi="宋体" w:eastAsia="宋体" w:cs="宋体"/>
              <w:b/>
              <w:bCs w:val="0"/>
              <w:i w:val="0"/>
              <w:caps w:val="0"/>
              <w:color w:val="000000"/>
              <w:spacing w:val="0"/>
              <w:sz w:val="44"/>
              <w:szCs w:val="44"/>
              <w:shd w:val="clear" w:color="auto" w:fill="FFFFFF"/>
              <w:lang w:eastAsia="zh-CN"/>
            </w:rPr>
          </w:rPrChange>
        </w:rPr>
        <w:t>空调维保服务</w:t>
      </w:r>
      <w:r>
        <w:rPr>
          <w:rFonts w:hint="eastAsia" w:ascii="宋体" w:hAnsi="宋体" w:eastAsia="宋体" w:cs="宋体"/>
          <w:b/>
          <w:bCs w:val="0"/>
          <w:i w:val="0"/>
          <w:caps w:val="0"/>
          <w:color w:val="auto"/>
          <w:spacing w:val="0"/>
          <w:sz w:val="44"/>
          <w:szCs w:val="44"/>
          <w:shd w:val="clear" w:color="auto" w:fill="FFFFFF"/>
          <w:rPrChange w:id="3" w:author="Administrator" w:date="2025-03-20T08:43:04Z">
            <w:rPr>
              <w:rFonts w:hint="eastAsia" w:ascii="宋体" w:hAnsi="宋体" w:eastAsia="宋体" w:cs="宋体"/>
              <w:b/>
              <w:bCs w:val="0"/>
              <w:i w:val="0"/>
              <w:caps w:val="0"/>
              <w:color w:val="000000"/>
              <w:spacing w:val="0"/>
              <w:sz w:val="44"/>
              <w:szCs w:val="44"/>
              <w:shd w:val="clear" w:color="auto" w:fill="FFFFFF"/>
            </w:rPr>
          </w:rPrChange>
        </w:rPr>
        <w:t>项目</w:t>
      </w:r>
    </w:p>
    <w:p w14:paraId="646DB4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color w:val="auto"/>
          <w:sz w:val="44"/>
          <w:szCs w:val="44"/>
          <w:rPrChange w:id="4" w:author="Administrator" w:date="2025-03-20T08:43:04Z">
            <w:rPr>
              <w:rFonts w:hint="eastAsia" w:ascii="宋体" w:hAnsi="宋体" w:eastAsia="宋体" w:cs="宋体"/>
              <w:b/>
              <w:sz w:val="44"/>
              <w:szCs w:val="44"/>
            </w:rPr>
          </w:rPrChange>
        </w:rPr>
      </w:pPr>
      <w:r>
        <w:rPr>
          <w:rFonts w:hint="eastAsia" w:ascii="宋体" w:hAnsi="宋体" w:eastAsia="宋体" w:cs="宋体"/>
          <w:b/>
          <w:color w:val="auto"/>
          <w:sz w:val="44"/>
          <w:szCs w:val="44"/>
          <w:rPrChange w:id="5" w:author="Administrator" w:date="2025-03-20T08:43:04Z">
            <w:rPr>
              <w:rFonts w:hint="eastAsia" w:ascii="宋体" w:hAnsi="宋体" w:eastAsia="宋体" w:cs="宋体"/>
              <w:b/>
              <w:sz w:val="44"/>
              <w:szCs w:val="44"/>
            </w:rPr>
          </w:rPrChange>
        </w:rPr>
        <w:t>采购文件</w:t>
      </w:r>
    </w:p>
    <w:p w14:paraId="2CBEF0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560" w:firstLineChars="200"/>
        <w:jc w:val="both"/>
        <w:rPr>
          <w:rFonts w:hint="eastAsia" w:ascii="仿宋_GB2312" w:hAnsi="仿宋_GB2312" w:eastAsia="仿宋_GB2312" w:cs="仿宋_GB2312"/>
          <w:color w:val="auto"/>
          <w:sz w:val="28"/>
          <w:szCs w:val="28"/>
          <w:rPrChange w:id="6" w:author="Administrator" w:date="2025-03-20T08:43:04Z">
            <w:rPr>
              <w:rFonts w:hint="eastAsia" w:ascii="仿宋_GB2312" w:hAnsi="仿宋_GB2312" w:eastAsia="仿宋_GB2312" w:cs="仿宋_GB2312"/>
              <w:sz w:val="28"/>
              <w:szCs w:val="28"/>
            </w:rPr>
          </w:rPrChange>
        </w:rPr>
      </w:pPr>
    </w:p>
    <w:p w14:paraId="0E055DF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我单位拟对福州市政务服务中心</w:t>
      </w:r>
      <w:r>
        <w:rPr>
          <w:rFonts w:hint="eastAsia" w:ascii="仿宋" w:hAnsi="仿宋" w:eastAsia="仿宋" w:cs="仿宋"/>
          <w:color w:val="auto"/>
          <w:sz w:val="32"/>
          <w:szCs w:val="32"/>
          <w:lang w:eastAsia="zh-CN"/>
        </w:rPr>
        <w:t>空调维保服务采购项目</w:t>
      </w:r>
      <w:r>
        <w:rPr>
          <w:rFonts w:hint="eastAsia" w:ascii="仿宋" w:hAnsi="仿宋" w:eastAsia="仿宋" w:cs="仿宋"/>
          <w:color w:val="auto"/>
          <w:kern w:val="0"/>
          <w:sz w:val="32"/>
          <w:szCs w:val="32"/>
        </w:rPr>
        <w:t>进行比价方式采购，具体要求如下：</w:t>
      </w:r>
    </w:p>
    <w:p w14:paraId="074C73A3">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80" w:lineRule="exact"/>
        <w:ind w:left="0" w:leftChars="0" w:right="508" w:rightChars="242" w:firstLine="800" w:firstLineChars="250"/>
        <w:jc w:val="left"/>
        <w:textAlignment w:val="baseline"/>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★采购内容（以“★”标示的内容为不允许负偏离的实质性要求，以下采购内容均不允许负偏离）</w:t>
      </w:r>
    </w:p>
    <w:p w14:paraId="759D1371">
      <w:pPr>
        <w:keepNext w:val="0"/>
        <w:keepLines w:val="0"/>
        <w:pageBreakBefore w:val="0"/>
        <w:kinsoku/>
        <w:wordWrap/>
        <w:overflowPunct/>
        <w:topLinePunct w:val="0"/>
        <w:autoSpaceDE/>
        <w:autoSpaceDN/>
        <w:bidi w:val="0"/>
        <w:adjustRightInd/>
        <w:snapToGrid/>
        <w:spacing w:line="480" w:lineRule="exact"/>
        <w:ind w:left="0" w:leftChars="0" w:firstLine="640" w:firstLineChars="200"/>
        <w:outlineLvl w:val="9"/>
        <w:rPr>
          <w:rFonts w:hint="eastAsia" w:ascii="楷体" w:hAnsi="楷体" w:eastAsia="楷体" w:cs="楷体"/>
          <w:color w:val="auto"/>
          <w:sz w:val="32"/>
          <w:highlight w:val="white"/>
          <w:lang w:val="zh-CN"/>
          <w:rPrChange w:id="7" w:author="Administrator" w:date="2025-03-20T08:43:04Z">
            <w:rPr>
              <w:rFonts w:hint="eastAsia" w:ascii="楷体" w:hAnsi="楷体" w:eastAsia="楷体" w:cs="楷体"/>
              <w:sz w:val="32"/>
              <w:highlight w:val="white"/>
              <w:lang w:val="zh-CN"/>
            </w:rPr>
          </w:rPrChange>
        </w:rPr>
      </w:pPr>
      <w:r>
        <w:rPr>
          <w:rFonts w:hint="eastAsia" w:ascii="楷体" w:hAnsi="楷体" w:eastAsia="楷体" w:cs="楷体"/>
          <w:color w:val="auto"/>
          <w:sz w:val="32"/>
          <w:highlight w:val="white"/>
          <w:lang w:val="zh-CN"/>
          <w:rPrChange w:id="8" w:author="Administrator" w:date="2025-03-20T08:43:04Z">
            <w:rPr>
              <w:rFonts w:hint="eastAsia" w:ascii="楷体" w:hAnsi="楷体" w:eastAsia="楷体" w:cs="楷体"/>
              <w:sz w:val="32"/>
              <w:highlight w:val="white"/>
              <w:lang w:val="zh-CN"/>
            </w:rPr>
          </w:rPrChange>
        </w:rPr>
        <w:t>（一）项目概况</w:t>
      </w:r>
    </w:p>
    <w:tbl>
      <w:tblPr>
        <w:tblStyle w:val="9"/>
        <w:tblpPr w:leftFromText="180" w:rightFromText="180" w:vertAnchor="text" w:horzAnchor="page" w:tblpX="1799" w:tblpY="202"/>
        <w:tblOverlap w:val="never"/>
        <w:tblW w:w="8399" w:type="dxa"/>
        <w:tblCellSpacing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993"/>
        <w:gridCol w:w="1075"/>
        <w:gridCol w:w="1531"/>
        <w:gridCol w:w="4800"/>
      </w:tblGrid>
      <w:tr w14:paraId="13AFA0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133" w:hRule="atLeast"/>
          <w:tblHeader/>
          <w:tblCellSpacing w:w="0" w:type="dxa"/>
        </w:trPr>
        <w:tc>
          <w:tcPr>
            <w:tcW w:w="993" w:type="dxa"/>
            <w:tcMar>
              <w:top w:w="0" w:type="dxa"/>
            </w:tcMar>
            <w:vAlign w:val="center"/>
          </w:tcPr>
          <w:p w14:paraId="6C29D1EF">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9"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10" w:author="Administrator" w:date="2025-03-20T08:43:04Z">
                  <w:rPr>
                    <w:rFonts w:hint="eastAsia" w:ascii="仿宋" w:hAnsi="仿宋" w:eastAsia="仿宋" w:cs="仿宋"/>
                    <w:sz w:val="28"/>
                    <w:szCs w:val="28"/>
                  </w:rPr>
                </w:rPrChange>
              </w:rPr>
              <w:t>合同</w:t>
            </w:r>
          </w:p>
          <w:p w14:paraId="34AA9EE1">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11"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12" w:author="Administrator" w:date="2025-03-20T08:43:04Z">
                  <w:rPr>
                    <w:rFonts w:hint="eastAsia" w:ascii="仿宋" w:hAnsi="仿宋" w:eastAsia="仿宋" w:cs="仿宋"/>
                    <w:sz w:val="28"/>
                    <w:szCs w:val="28"/>
                  </w:rPr>
                </w:rPrChange>
              </w:rPr>
              <w:t>包号</w:t>
            </w:r>
          </w:p>
        </w:tc>
        <w:tc>
          <w:tcPr>
            <w:tcW w:w="1075" w:type="dxa"/>
            <w:tcMar>
              <w:top w:w="0" w:type="dxa"/>
            </w:tcMar>
            <w:vAlign w:val="center"/>
          </w:tcPr>
          <w:p w14:paraId="00D8D793">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13"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14" w:author="Administrator" w:date="2025-03-20T08:43:04Z">
                  <w:rPr>
                    <w:rFonts w:hint="eastAsia" w:ascii="仿宋" w:hAnsi="仿宋" w:eastAsia="仿宋" w:cs="仿宋"/>
                    <w:sz w:val="28"/>
                    <w:szCs w:val="28"/>
                  </w:rPr>
                </w:rPrChange>
              </w:rPr>
              <w:t>品目号</w:t>
            </w:r>
          </w:p>
        </w:tc>
        <w:tc>
          <w:tcPr>
            <w:tcW w:w="1531" w:type="dxa"/>
            <w:tcMar>
              <w:top w:w="0" w:type="dxa"/>
            </w:tcMar>
            <w:vAlign w:val="center"/>
          </w:tcPr>
          <w:p w14:paraId="6CF834C0">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trike w:val="0"/>
                <w:dstrike w:val="0"/>
                <w:color w:val="auto"/>
                <w:sz w:val="28"/>
                <w:szCs w:val="28"/>
                <w:lang w:eastAsia="zh-CN"/>
                <w:rPrChange w:id="15" w:author="Administrator" w:date="2025-03-20T08:43:04Z">
                  <w:rPr>
                    <w:rFonts w:hint="eastAsia" w:ascii="仿宋" w:hAnsi="仿宋" w:eastAsia="仿宋" w:cs="仿宋"/>
                    <w:strike w:val="0"/>
                    <w:dstrike w:val="0"/>
                    <w:color w:val="FF0000"/>
                    <w:sz w:val="28"/>
                    <w:szCs w:val="28"/>
                    <w:lang w:eastAsia="zh-CN"/>
                  </w:rPr>
                </w:rPrChange>
              </w:rPr>
            </w:pPr>
            <w:r>
              <w:rPr>
                <w:rFonts w:hint="eastAsia" w:ascii="仿宋" w:hAnsi="仿宋" w:eastAsia="仿宋" w:cs="仿宋"/>
                <w:strike w:val="0"/>
                <w:dstrike w:val="0"/>
                <w:color w:val="auto"/>
                <w:sz w:val="28"/>
                <w:szCs w:val="28"/>
                <w:lang w:eastAsia="zh-CN"/>
                <w:rPrChange w:id="16" w:author="Administrator" w:date="2025-03-20T08:43:04Z">
                  <w:rPr>
                    <w:rFonts w:hint="eastAsia" w:ascii="仿宋" w:hAnsi="仿宋" w:eastAsia="仿宋" w:cs="仿宋"/>
                    <w:strike w:val="0"/>
                    <w:dstrike w:val="0"/>
                    <w:color w:val="FF0000"/>
                    <w:sz w:val="28"/>
                    <w:szCs w:val="28"/>
                    <w:lang w:eastAsia="zh-CN"/>
                  </w:rPr>
                </w:rPrChange>
              </w:rPr>
              <w:t>标的</w:t>
            </w:r>
          </w:p>
          <w:p w14:paraId="6A196E14">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17"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18" w:author="Administrator" w:date="2025-03-20T08:43:04Z">
                  <w:rPr>
                    <w:rFonts w:hint="eastAsia" w:ascii="仿宋" w:hAnsi="仿宋" w:eastAsia="仿宋" w:cs="仿宋"/>
                    <w:sz w:val="28"/>
                    <w:szCs w:val="28"/>
                  </w:rPr>
                </w:rPrChange>
              </w:rPr>
              <w:t>名称</w:t>
            </w:r>
          </w:p>
        </w:tc>
        <w:tc>
          <w:tcPr>
            <w:tcW w:w="4800" w:type="dxa"/>
            <w:tcMar>
              <w:top w:w="0" w:type="dxa"/>
            </w:tcMar>
            <w:vAlign w:val="center"/>
          </w:tcPr>
          <w:p w14:paraId="3D36102D">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19"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20" w:author="Administrator" w:date="2025-03-20T08:43:04Z">
                  <w:rPr>
                    <w:rFonts w:hint="eastAsia" w:ascii="仿宋" w:hAnsi="仿宋" w:eastAsia="仿宋" w:cs="仿宋"/>
                    <w:sz w:val="28"/>
                    <w:szCs w:val="28"/>
                  </w:rPr>
                </w:rPrChange>
              </w:rPr>
              <w:t>项目概况</w:t>
            </w:r>
          </w:p>
        </w:tc>
      </w:tr>
      <w:tr w14:paraId="7C68AA6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14" w:hRule="atLeast"/>
          <w:tblCellSpacing w:w="0" w:type="dxa"/>
        </w:trPr>
        <w:tc>
          <w:tcPr>
            <w:tcW w:w="993" w:type="dxa"/>
            <w:tcMar>
              <w:top w:w="0" w:type="dxa"/>
            </w:tcMar>
            <w:vAlign w:val="center"/>
          </w:tcPr>
          <w:p w14:paraId="2846DAFB">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21"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22" w:author="Administrator" w:date="2025-03-20T08:43:04Z">
                  <w:rPr>
                    <w:rFonts w:hint="eastAsia" w:ascii="仿宋" w:hAnsi="仿宋" w:eastAsia="仿宋" w:cs="仿宋"/>
                    <w:sz w:val="28"/>
                    <w:szCs w:val="28"/>
                  </w:rPr>
                </w:rPrChange>
              </w:rPr>
              <w:t>1</w:t>
            </w:r>
          </w:p>
        </w:tc>
        <w:tc>
          <w:tcPr>
            <w:tcW w:w="1075" w:type="dxa"/>
            <w:tcMar>
              <w:top w:w="0" w:type="dxa"/>
            </w:tcMar>
            <w:vAlign w:val="center"/>
          </w:tcPr>
          <w:p w14:paraId="723FBB54">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rPrChange w:id="23" w:author="Administrator" w:date="2025-03-20T08:43:04Z">
                  <w:rPr>
                    <w:rFonts w:hint="eastAsia" w:ascii="仿宋" w:hAnsi="仿宋" w:eastAsia="仿宋" w:cs="仿宋"/>
                    <w:sz w:val="28"/>
                    <w:szCs w:val="28"/>
                  </w:rPr>
                </w:rPrChange>
              </w:rPr>
            </w:pPr>
            <w:r>
              <w:rPr>
                <w:rFonts w:hint="eastAsia" w:ascii="仿宋" w:hAnsi="仿宋" w:eastAsia="仿宋" w:cs="仿宋"/>
                <w:color w:val="auto"/>
                <w:sz w:val="28"/>
                <w:szCs w:val="28"/>
                <w:rPrChange w:id="24" w:author="Administrator" w:date="2025-03-20T08:43:04Z">
                  <w:rPr>
                    <w:rFonts w:hint="eastAsia" w:ascii="仿宋" w:hAnsi="仿宋" w:eastAsia="仿宋" w:cs="仿宋"/>
                    <w:sz w:val="28"/>
                    <w:szCs w:val="28"/>
                  </w:rPr>
                </w:rPrChange>
              </w:rPr>
              <w:t>1-1</w:t>
            </w:r>
          </w:p>
        </w:tc>
        <w:tc>
          <w:tcPr>
            <w:tcW w:w="1531" w:type="dxa"/>
            <w:tcMar>
              <w:top w:w="0" w:type="dxa"/>
            </w:tcMar>
            <w:vAlign w:val="center"/>
          </w:tcPr>
          <w:p w14:paraId="38080873">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lang w:eastAsia="zh-CN"/>
                <w:rPrChange w:id="25" w:author="Administrator" w:date="2025-03-20T08:43:04Z">
                  <w:rPr>
                    <w:rFonts w:hint="eastAsia" w:ascii="仿宋" w:hAnsi="仿宋" w:eastAsia="仿宋" w:cs="仿宋"/>
                    <w:sz w:val="28"/>
                    <w:szCs w:val="28"/>
                    <w:lang w:eastAsia="zh-CN"/>
                  </w:rPr>
                </w:rPrChange>
              </w:rPr>
            </w:pPr>
            <w:r>
              <w:rPr>
                <w:rFonts w:hint="eastAsia" w:ascii="仿宋" w:hAnsi="仿宋" w:eastAsia="仿宋" w:cs="仿宋"/>
                <w:color w:val="auto"/>
                <w:sz w:val="28"/>
                <w:szCs w:val="28"/>
                <w:lang w:eastAsia="zh-CN"/>
                <w:rPrChange w:id="26" w:author="Administrator" w:date="2025-03-20T08:43:04Z">
                  <w:rPr>
                    <w:rFonts w:hint="eastAsia" w:ascii="仿宋" w:hAnsi="仿宋" w:eastAsia="仿宋" w:cs="仿宋"/>
                    <w:sz w:val="28"/>
                    <w:szCs w:val="28"/>
                    <w:lang w:eastAsia="zh-CN"/>
                  </w:rPr>
                </w:rPrChange>
              </w:rPr>
              <w:t>空调维保</w:t>
            </w:r>
          </w:p>
          <w:p w14:paraId="2A403FD7">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color w:val="auto"/>
                <w:sz w:val="28"/>
                <w:szCs w:val="28"/>
                <w:lang w:eastAsia="zh-CN"/>
                <w:rPrChange w:id="27" w:author="Administrator" w:date="2025-03-20T08:43:04Z">
                  <w:rPr>
                    <w:rFonts w:hint="eastAsia" w:ascii="仿宋" w:hAnsi="仿宋" w:eastAsia="仿宋" w:cs="仿宋"/>
                    <w:sz w:val="28"/>
                    <w:szCs w:val="28"/>
                    <w:lang w:eastAsia="zh-CN"/>
                  </w:rPr>
                </w:rPrChange>
              </w:rPr>
            </w:pPr>
            <w:r>
              <w:rPr>
                <w:rFonts w:hint="eastAsia" w:ascii="仿宋" w:hAnsi="仿宋" w:eastAsia="仿宋" w:cs="仿宋"/>
                <w:color w:val="auto"/>
                <w:sz w:val="28"/>
                <w:szCs w:val="28"/>
                <w:lang w:eastAsia="zh-CN"/>
                <w:rPrChange w:id="28" w:author="Administrator" w:date="2025-03-20T08:43:04Z">
                  <w:rPr>
                    <w:rFonts w:hint="eastAsia" w:ascii="仿宋" w:hAnsi="仿宋" w:eastAsia="仿宋" w:cs="仿宋"/>
                    <w:sz w:val="28"/>
                    <w:szCs w:val="28"/>
                    <w:lang w:eastAsia="zh-CN"/>
                  </w:rPr>
                </w:rPrChange>
              </w:rPr>
              <w:t>服务</w:t>
            </w:r>
          </w:p>
        </w:tc>
        <w:tc>
          <w:tcPr>
            <w:tcW w:w="4800" w:type="dxa"/>
            <w:tcMar>
              <w:top w:w="0" w:type="dxa"/>
            </w:tcMar>
            <w:vAlign w:val="center"/>
          </w:tcPr>
          <w:p w14:paraId="59A70EEC">
            <w:pPr>
              <w:pStyle w:val="18"/>
              <w:ind w:firstLine="560" w:firstLineChars="200"/>
              <w:jc w:val="both"/>
              <w:rPr>
                <w:rFonts w:hint="eastAsia" w:ascii="仿宋" w:hAnsi="仿宋" w:eastAsia="仿宋" w:cs="仿宋"/>
                <w:color w:val="auto"/>
                <w:sz w:val="28"/>
                <w:szCs w:val="28"/>
                <w:rPrChange w:id="29" w:author="Administrator" w:date="2025-03-20T08:43:04Z">
                  <w:rPr>
                    <w:rFonts w:hint="eastAsia" w:ascii="仿宋" w:hAnsi="仿宋" w:eastAsia="仿宋" w:cs="仿宋"/>
                    <w:sz w:val="28"/>
                    <w:szCs w:val="28"/>
                  </w:rPr>
                </w:rPrChange>
              </w:rPr>
            </w:pPr>
            <w:r>
              <w:rPr>
                <w:rFonts w:hint="eastAsia" w:ascii="仿宋" w:hAnsi="仿宋" w:eastAsia="仿宋" w:cs="仿宋"/>
                <w:color w:val="auto"/>
                <w:kern w:val="0"/>
                <w:sz w:val="28"/>
                <w:szCs w:val="28"/>
                <w:lang w:val="en-US" w:eastAsia="zh-CN" w:bidi="ar"/>
                <w:rPrChange w:id="30" w:author="Administrator" w:date="2025-03-20T08:43:04Z">
                  <w:rPr>
                    <w:rFonts w:hint="eastAsia" w:ascii="仿宋" w:hAnsi="仿宋" w:eastAsia="仿宋" w:cs="仿宋"/>
                    <w:kern w:val="0"/>
                    <w:sz w:val="28"/>
                    <w:szCs w:val="28"/>
                    <w:lang w:val="en-US" w:eastAsia="zh-CN" w:bidi="ar"/>
                  </w:rPr>
                </w:rPrChange>
              </w:rPr>
              <w:t>本项目为空调维保服务采购项目，采用单次单修方式，维修及配件更换据实结算，本项目服务期自</w:t>
            </w:r>
            <w:r>
              <w:rPr>
                <w:rFonts w:hint="eastAsia" w:ascii="仿宋" w:hAnsi="仿宋" w:eastAsia="仿宋" w:cs="仿宋"/>
                <w:color w:val="auto"/>
                <w:kern w:val="0"/>
                <w:sz w:val="28"/>
                <w:szCs w:val="28"/>
                <w:lang w:val="en-US" w:eastAsia="zh-CN" w:bidi="ar"/>
                <w:rPrChange w:id="31" w:author="Administrator" w:date="2025-03-20T08:43:04Z">
                  <w:rPr>
                    <w:rFonts w:hint="eastAsia" w:ascii="仿宋" w:hAnsi="仿宋" w:eastAsia="仿宋" w:cs="仿宋"/>
                    <w:color w:val="FF0000"/>
                    <w:kern w:val="0"/>
                    <w:sz w:val="28"/>
                    <w:szCs w:val="28"/>
                    <w:lang w:val="en-US" w:eastAsia="zh-CN" w:bidi="ar"/>
                  </w:rPr>
                </w:rPrChange>
              </w:rPr>
              <w:t>2025年4月15日至2025年12月9日。</w:t>
            </w:r>
            <w:r>
              <w:rPr>
                <w:rFonts w:hint="eastAsia" w:ascii="仿宋" w:hAnsi="仿宋" w:eastAsia="仿宋" w:cs="仿宋"/>
                <w:color w:val="auto"/>
                <w:kern w:val="0"/>
                <w:sz w:val="28"/>
                <w:szCs w:val="28"/>
                <w:highlight w:val="none"/>
                <w:lang w:val="en-US" w:eastAsia="zh-CN" w:bidi="ar"/>
                <w:rPrChange w:id="32" w:author="Administrator" w:date="2025-03-20T08:43:04Z">
                  <w:rPr>
                    <w:rFonts w:hint="eastAsia" w:ascii="仿宋" w:hAnsi="仿宋" w:eastAsia="仿宋" w:cs="仿宋"/>
                    <w:kern w:val="0"/>
                    <w:sz w:val="28"/>
                    <w:szCs w:val="28"/>
                    <w:highlight w:val="none"/>
                    <w:lang w:val="en-US" w:eastAsia="zh-CN" w:bidi="ar"/>
                  </w:rPr>
                </w:rPrChange>
              </w:rPr>
              <w:t>供应商提供空调清洗消毒、维保等服务。</w:t>
            </w:r>
            <w:r>
              <w:rPr>
                <w:rFonts w:hint="eastAsia" w:ascii="仿宋" w:hAnsi="仿宋" w:eastAsia="仿宋" w:cs="仿宋"/>
                <w:color w:val="auto"/>
                <w:kern w:val="0"/>
                <w:sz w:val="28"/>
                <w:szCs w:val="28"/>
                <w:lang w:val="en-US" w:eastAsia="zh-CN" w:bidi="ar"/>
                <w:rPrChange w:id="33" w:author="Administrator" w:date="2025-03-20T08:43:04Z">
                  <w:rPr>
                    <w:rFonts w:hint="eastAsia" w:ascii="仿宋" w:hAnsi="仿宋" w:eastAsia="仿宋" w:cs="仿宋"/>
                    <w:kern w:val="0"/>
                    <w:sz w:val="28"/>
                    <w:szCs w:val="28"/>
                    <w:lang w:val="en-US" w:eastAsia="zh-CN" w:bidi="ar"/>
                  </w:rPr>
                </w:rPrChange>
              </w:rPr>
              <w:t>供应商提供的服务及配件必须符合国家相关标准、规范要求。</w:t>
            </w:r>
          </w:p>
        </w:tc>
      </w:tr>
    </w:tbl>
    <w:p w14:paraId="15D04B78">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auto"/>
          <w:sz w:val="32"/>
          <w:szCs w:val="32"/>
          <w:shd w:val="clear" w:color="auto" w:fill="FFFFFF"/>
          <w:lang w:eastAsia="zh-CN"/>
          <w:rPrChange w:id="34" w:author="Administrator" w:date="2025-03-20T08:43:04Z">
            <w:rPr>
              <w:rFonts w:hint="eastAsia" w:ascii="仿宋" w:hAnsi="仿宋" w:eastAsia="仿宋" w:cs="仿宋"/>
              <w:color w:val="000000"/>
              <w:sz w:val="32"/>
              <w:szCs w:val="32"/>
              <w:shd w:val="clear" w:color="auto" w:fill="FFFFFF"/>
              <w:lang w:eastAsia="zh-CN"/>
            </w:rPr>
          </w:rPrChange>
        </w:rPr>
      </w:pPr>
      <w:r>
        <w:rPr>
          <w:rFonts w:hint="eastAsia" w:ascii="仿宋" w:hAnsi="仿宋" w:eastAsia="仿宋" w:cs="仿宋"/>
          <w:color w:val="auto"/>
          <w:sz w:val="32"/>
          <w:szCs w:val="32"/>
          <w:shd w:val="clear" w:color="auto" w:fill="FFFFFF"/>
          <w:lang w:eastAsia="zh-CN"/>
          <w:rPrChange w:id="35" w:author="Administrator" w:date="2025-03-20T08:43:04Z">
            <w:rPr>
              <w:rFonts w:hint="eastAsia" w:ascii="仿宋" w:hAnsi="仿宋" w:eastAsia="仿宋" w:cs="仿宋"/>
              <w:color w:val="000000"/>
              <w:sz w:val="32"/>
              <w:szCs w:val="32"/>
              <w:shd w:val="clear" w:color="auto" w:fill="FFFFFF"/>
              <w:lang w:eastAsia="zh-CN"/>
            </w:rPr>
          </w:rPrChange>
        </w:rPr>
        <w:t>备注：</w:t>
      </w:r>
    </w:p>
    <w:p w14:paraId="348EF7D5">
      <w:pPr>
        <w:pStyle w:val="2"/>
        <w:ind w:left="0" w:leftChars="0" w:firstLine="640" w:firstLineChars="200"/>
        <w:rPr>
          <w:rFonts w:hint="eastAsia"/>
          <w:color w:val="auto"/>
          <w:lang w:eastAsia="zh-CN"/>
          <w:rPrChange w:id="36" w:author="Administrator" w:date="2025-03-20T08:43:04Z">
            <w:rPr>
              <w:rFonts w:hint="eastAsia"/>
              <w:lang w:eastAsia="zh-CN"/>
            </w:rPr>
          </w:rPrChange>
        </w:rPr>
      </w:pPr>
      <w:r>
        <w:rPr>
          <w:rFonts w:hint="eastAsia" w:ascii="仿宋" w:hAnsi="仿宋" w:eastAsia="仿宋" w:cs="仿宋"/>
          <w:b w:val="0"/>
          <w:bCs w:val="0"/>
          <w:strike w:val="0"/>
          <w:dstrike w:val="0"/>
          <w:color w:val="auto"/>
          <w:sz w:val="32"/>
          <w:szCs w:val="32"/>
          <w:highlight w:val="none"/>
          <w:lang w:val="en-US" w:eastAsia="zh-CN"/>
          <w:rPrChange w:id="37" w:author="Administrator" w:date="2025-03-20T08:43:04Z">
            <w:rPr>
              <w:rFonts w:hint="eastAsia" w:ascii="仿宋" w:hAnsi="仿宋" w:eastAsia="仿宋" w:cs="仿宋"/>
              <w:b w:val="0"/>
              <w:bCs w:val="0"/>
              <w:strike w:val="0"/>
              <w:dstrike w:val="0"/>
              <w:color w:val="FF0000"/>
              <w:sz w:val="32"/>
              <w:szCs w:val="32"/>
              <w:highlight w:val="none"/>
              <w:lang w:val="en-US" w:eastAsia="zh-CN"/>
            </w:rPr>
          </w:rPrChange>
        </w:rPr>
        <w:t>1.</w:t>
      </w:r>
      <w:r>
        <w:rPr>
          <w:rFonts w:hint="eastAsia" w:ascii="仿宋" w:hAnsi="仿宋" w:eastAsia="仿宋" w:cs="仿宋"/>
          <w:b w:val="0"/>
          <w:bCs w:val="0"/>
          <w:strike w:val="0"/>
          <w:dstrike w:val="0"/>
          <w:color w:val="auto"/>
          <w:sz w:val="32"/>
          <w:szCs w:val="32"/>
          <w:highlight w:val="none"/>
          <w:lang w:eastAsia="zh-CN"/>
          <w:rPrChange w:id="38" w:author="Administrator" w:date="2025-03-20T08:43:04Z">
            <w:rPr>
              <w:rFonts w:hint="eastAsia" w:ascii="仿宋" w:hAnsi="仿宋" w:eastAsia="仿宋" w:cs="仿宋"/>
              <w:b w:val="0"/>
              <w:bCs w:val="0"/>
              <w:strike w:val="0"/>
              <w:dstrike w:val="0"/>
              <w:color w:val="FF0000"/>
              <w:sz w:val="32"/>
              <w:szCs w:val="32"/>
              <w:highlight w:val="none"/>
              <w:lang w:eastAsia="zh-CN"/>
            </w:rPr>
          </w:rPrChange>
        </w:rPr>
        <w:t>本项目以统一投标折扣形式进行报价，</w:t>
      </w:r>
      <w:ins w:id="39" w:author="Administrator" w:date="2025-03-20T17:32:19Z">
        <w:r>
          <w:rPr>
            <w:rFonts w:hint="eastAsia" w:ascii="仿宋" w:hAnsi="仿宋" w:eastAsia="仿宋" w:cs="仿宋"/>
            <w:b w:val="0"/>
            <w:bCs w:val="0"/>
            <w:strike w:val="0"/>
            <w:dstrike w:val="0"/>
            <w:color w:val="auto"/>
            <w:sz w:val="32"/>
            <w:szCs w:val="32"/>
            <w:highlight w:val="none"/>
            <w:lang w:eastAsia="zh-CN"/>
          </w:rPr>
          <w:t>折扣最高限价：</w:t>
        </w:r>
      </w:ins>
      <w:ins w:id="40" w:author="Administrator" w:date="2025-03-20T17:32:19Z">
        <w:r>
          <w:rPr>
            <w:rFonts w:hint="eastAsia" w:ascii="仿宋" w:hAnsi="仿宋" w:eastAsia="仿宋" w:cs="仿宋"/>
            <w:b w:val="0"/>
            <w:bCs w:val="0"/>
            <w:strike w:val="0"/>
            <w:dstrike w:val="0"/>
            <w:color w:val="auto"/>
            <w:sz w:val="32"/>
            <w:szCs w:val="32"/>
            <w:highlight w:val="none"/>
            <w:lang w:val="en-US" w:eastAsia="zh-CN"/>
          </w:rPr>
          <w:t>100%，</w:t>
        </w:r>
      </w:ins>
      <w:r>
        <w:rPr>
          <w:rFonts w:hint="eastAsia" w:ascii="仿宋" w:hAnsi="仿宋" w:eastAsia="仿宋" w:cs="仿宋"/>
          <w:b w:val="0"/>
          <w:bCs w:val="0"/>
          <w:strike w:val="0"/>
          <w:dstrike w:val="0"/>
          <w:color w:val="auto"/>
          <w:sz w:val="32"/>
          <w:szCs w:val="32"/>
          <w:highlight w:val="none"/>
          <w:lang w:eastAsia="zh-CN"/>
          <w:rPrChange w:id="41" w:author="Administrator" w:date="2025-03-20T08:43:04Z">
            <w:rPr>
              <w:rFonts w:hint="eastAsia" w:ascii="仿宋" w:hAnsi="仿宋" w:eastAsia="仿宋" w:cs="仿宋"/>
              <w:b w:val="0"/>
              <w:bCs w:val="0"/>
              <w:strike w:val="0"/>
              <w:dstrike w:val="0"/>
              <w:color w:val="FF0000"/>
              <w:sz w:val="32"/>
              <w:szCs w:val="32"/>
              <w:highlight w:val="none"/>
              <w:lang w:eastAsia="zh-CN"/>
            </w:rPr>
          </w:rPrChange>
        </w:rPr>
        <w:t>维修金额结算以投标人投标折扣进行结算，最高维修金额累计不超过2</w:t>
      </w:r>
      <w:r>
        <w:rPr>
          <w:rFonts w:hint="eastAsia" w:ascii="仿宋" w:hAnsi="仿宋" w:eastAsia="仿宋" w:cs="仿宋"/>
          <w:b w:val="0"/>
          <w:bCs w:val="0"/>
          <w:strike w:val="0"/>
          <w:dstrike w:val="0"/>
          <w:color w:val="auto"/>
          <w:sz w:val="32"/>
          <w:szCs w:val="32"/>
          <w:highlight w:val="none"/>
          <w:lang w:val="en-US" w:eastAsia="zh-CN"/>
          <w:rPrChange w:id="42" w:author="Administrator" w:date="2025-03-20T08:43:04Z">
            <w:rPr>
              <w:rFonts w:hint="eastAsia" w:ascii="仿宋" w:hAnsi="仿宋" w:eastAsia="仿宋" w:cs="仿宋"/>
              <w:b w:val="0"/>
              <w:bCs w:val="0"/>
              <w:strike w:val="0"/>
              <w:dstrike w:val="0"/>
              <w:color w:val="FF0000"/>
              <w:sz w:val="32"/>
              <w:szCs w:val="32"/>
              <w:highlight w:val="none"/>
              <w:lang w:val="en-US" w:eastAsia="zh-CN"/>
            </w:rPr>
          </w:rPrChange>
        </w:rPr>
        <w:t>0</w:t>
      </w:r>
      <w:r>
        <w:rPr>
          <w:rFonts w:hint="eastAsia" w:ascii="仿宋" w:hAnsi="仿宋" w:eastAsia="仿宋" w:cs="仿宋"/>
          <w:b w:val="0"/>
          <w:bCs w:val="0"/>
          <w:strike w:val="0"/>
          <w:dstrike w:val="0"/>
          <w:color w:val="auto"/>
          <w:sz w:val="32"/>
          <w:szCs w:val="32"/>
          <w:highlight w:val="none"/>
          <w:lang w:eastAsia="zh-CN"/>
          <w:rPrChange w:id="43" w:author="Administrator" w:date="2025-03-20T08:43:04Z">
            <w:rPr>
              <w:rFonts w:hint="eastAsia" w:ascii="仿宋" w:hAnsi="仿宋" w:eastAsia="仿宋" w:cs="仿宋"/>
              <w:b w:val="0"/>
              <w:bCs w:val="0"/>
              <w:strike w:val="0"/>
              <w:dstrike w:val="0"/>
              <w:color w:val="FF0000"/>
              <w:sz w:val="32"/>
              <w:szCs w:val="32"/>
              <w:highlight w:val="none"/>
              <w:lang w:eastAsia="zh-CN"/>
            </w:rPr>
          </w:rPrChange>
        </w:rPr>
        <w:t>万。</w:t>
      </w:r>
    </w:p>
    <w:p w14:paraId="478EE789">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auto"/>
          <w:sz w:val="32"/>
          <w:szCs w:val="32"/>
          <w:shd w:val="clear" w:color="auto" w:fill="FFFFFF"/>
          <w:lang w:val="en-US" w:eastAsia="zh-CN"/>
          <w:rPrChange w:id="44" w:author="Administrator" w:date="2025-03-20T08:43:04Z">
            <w:rPr>
              <w:rFonts w:hint="eastAsia" w:ascii="仿宋" w:hAnsi="仿宋" w:eastAsia="仿宋" w:cs="仿宋"/>
              <w:color w:val="000000"/>
              <w:sz w:val="32"/>
              <w:szCs w:val="32"/>
              <w:shd w:val="clear" w:color="auto" w:fill="FFFFFF"/>
              <w:lang w:val="en-US" w:eastAsia="zh-CN"/>
            </w:rPr>
          </w:rPrChange>
        </w:rPr>
        <w:t>2.</w:t>
      </w:r>
      <w:r>
        <w:rPr>
          <w:rFonts w:hint="eastAsia" w:ascii="仿宋" w:hAnsi="仿宋" w:eastAsia="仿宋" w:cs="仿宋"/>
          <w:color w:val="auto"/>
          <w:sz w:val="32"/>
          <w:szCs w:val="32"/>
          <w:lang w:val="zh-CN"/>
        </w:rPr>
        <w:t>本合同包：不接受联合体报价。</w:t>
      </w:r>
    </w:p>
    <w:p w14:paraId="23C819FA">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auto"/>
          <w:sz w:val="32"/>
          <w:szCs w:val="32"/>
          <w:shd w:val="clear" w:color="auto" w:fill="FFFFFF"/>
          <w:lang w:val="en-US" w:eastAsia="zh-CN"/>
          <w:rPrChange w:id="45" w:author="Administrator" w:date="2025-03-20T08:43:04Z">
            <w:rPr>
              <w:rFonts w:hint="eastAsia" w:ascii="仿宋" w:hAnsi="仿宋" w:eastAsia="仿宋" w:cs="仿宋"/>
              <w:color w:val="000000"/>
              <w:sz w:val="32"/>
              <w:szCs w:val="32"/>
              <w:shd w:val="clear" w:color="auto" w:fill="FFFFFF"/>
              <w:lang w:val="en-US" w:eastAsia="zh-CN"/>
            </w:rPr>
          </w:rPrChange>
        </w:rPr>
      </w:pPr>
      <w:r>
        <w:rPr>
          <w:rFonts w:hint="eastAsia" w:ascii="楷体" w:hAnsi="楷体" w:eastAsia="楷体" w:cs="楷体"/>
          <w:color w:val="auto"/>
          <w:sz w:val="32"/>
          <w:szCs w:val="32"/>
          <w:highlight w:val="white"/>
          <w:lang w:val="zh-CN"/>
          <w:rPrChange w:id="46" w:author="Administrator" w:date="2025-03-20T08:43:04Z">
            <w:rPr>
              <w:rFonts w:hint="eastAsia" w:ascii="楷体" w:hAnsi="楷体" w:eastAsia="楷体" w:cs="楷体"/>
              <w:sz w:val="32"/>
              <w:szCs w:val="32"/>
              <w:highlight w:val="white"/>
              <w:lang w:val="zh-CN"/>
            </w:rPr>
          </w:rPrChange>
        </w:rPr>
        <w:t>（二）技术与服务要求</w:t>
      </w:r>
    </w:p>
    <w:p w14:paraId="747A98B4">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Change w:id="47" w:author="Administrator" w:date="2025-03-20T08:43:04Z">
            <w:rPr>
              <w:rFonts w:hint="eastAsia" w:ascii="仿宋" w:hAnsi="仿宋" w:eastAsia="仿宋" w:cs="仿宋"/>
              <w:b/>
              <w:bCs/>
              <w:sz w:val="32"/>
              <w:szCs w:val="32"/>
              <w:highlight w:val="none"/>
              <w:lang w:val="en-US" w:eastAsia="zh-CN"/>
            </w:rPr>
          </w:rPrChange>
        </w:rPr>
      </w:pPr>
      <w:r>
        <w:rPr>
          <w:rFonts w:hint="eastAsia" w:ascii="仿宋" w:hAnsi="仿宋" w:eastAsia="仿宋" w:cs="仿宋"/>
          <w:b/>
          <w:bCs/>
          <w:color w:val="auto"/>
          <w:sz w:val="32"/>
          <w:szCs w:val="32"/>
          <w:highlight w:val="none"/>
          <w:lang w:val="en-US" w:eastAsia="zh-CN"/>
          <w:rPrChange w:id="48" w:author="Administrator" w:date="2025-03-20T08:43:04Z">
            <w:rPr>
              <w:rFonts w:hint="eastAsia" w:ascii="仿宋" w:hAnsi="仿宋" w:eastAsia="仿宋" w:cs="仿宋"/>
              <w:b/>
              <w:bCs/>
              <w:sz w:val="32"/>
              <w:szCs w:val="32"/>
              <w:highlight w:val="none"/>
              <w:lang w:val="en-US" w:eastAsia="zh-CN"/>
            </w:rPr>
          </w:rPrChange>
        </w:rPr>
        <w:t>1.总体要求</w:t>
      </w:r>
    </w:p>
    <w:p w14:paraId="247D84F1">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Change w:id="49" w:author="Administrator" w:date="2025-03-20T08:43:04Z">
            <w:rPr>
              <w:rFonts w:hint="eastAsia" w:ascii="仿宋" w:hAnsi="仿宋" w:eastAsia="仿宋" w:cs="仿宋"/>
              <w:b w:val="0"/>
              <w:bCs w:val="0"/>
              <w:sz w:val="32"/>
              <w:szCs w:val="32"/>
              <w:highlight w:val="none"/>
            </w:rPr>
          </w:rPrChange>
        </w:rPr>
      </w:pPr>
      <w:r>
        <w:rPr>
          <w:rFonts w:hint="eastAsia" w:ascii="仿宋" w:hAnsi="仿宋" w:eastAsia="仿宋" w:cs="仿宋"/>
          <w:b w:val="0"/>
          <w:bCs w:val="0"/>
          <w:color w:val="auto"/>
          <w:sz w:val="32"/>
          <w:szCs w:val="32"/>
          <w:highlight w:val="none"/>
          <w:lang w:val="en-US" w:eastAsia="zh-CN"/>
          <w:rPrChange w:id="50" w:author="Administrator" w:date="2025-03-20T08:43:04Z">
            <w:rPr>
              <w:rFonts w:hint="eastAsia" w:ascii="仿宋" w:hAnsi="仿宋" w:eastAsia="仿宋" w:cs="仿宋"/>
              <w:b w:val="0"/>
              <w:bCs w:val="0"/>
              <w:sz w:val="32"/>
              <w:szCs w:val="32"/>
              <w:highlight w:val="none"/>
              <w:lang w:val="en-US" w:eastAsia="zh-CN"/>
            </w:rPr>
          </w:rPrChange>
        </w:rPr>
        <w:t>1.1本项目</w:t>
      </w:r>
      <w:r>
        <w:rPr>
          <w:rFonts w:hint="eastAsia" w:ascii="仿宋" w:hAnsi="仿宋" w:eastAsia="仿宋" w:cs="仿宋"/>
          <w:b w:val="0"/>
          <w:bCs w:val="0"/>
          <w:color w:val="auto"/>
          <w:sz w:val="32"/>
          <w:szCs w:val="32"/>
          <w:highlight w:val="none"/>
          <w:lang w:eastAsia="zh-CN"/>
          <w:rPrChange w:id="51" w:author="Administrator" w:date="2025-03-20T08:43:04Z">
            <w:rPr>
              <w:rFonts w:hint="eastAsia" w:ascii="仿宋" w:hAnsi="仿宋" w:eastAsia="仿宋" w:cs="仿宋"/>
              <w:b w:val="0"/>
              <w:bCs w:val="0"/>
              <w:sz w:val="32"/>
              <w:szCs w:val="32"/>
              <w:highlight w:val="none"/>
              <w:lang w:eastAsia="zh-CN"/>
            </w:rPr>
          </w:rPrChange>
        </w:rPr>
        <w:t>维保范围包含中心所有空调系统，</w:t>
      </w:r>
      <w:r>
        <w:rPr>
          <w:rFonts w:hint="eastAsia" w:ascii="仿宋" w:hAnsi="仿宋" w:eastAsia="仿宋" w:cs="仿宋"/>
          <w:b w:val="0"/>
          <w:bCs w:val="0"/>
          <w:color w:val="auto"/>
          <w:sz w:val="32"/>
          <w:szCs w:val="32"/>
          <w:highlight w:val="none"/>
          <w:lang w:val="en-US" w:eastAsia="zh-CN"/>
          <w:rPrChange w:id="52" w:author="Administrator" w:date="2025-03-20T08:43:04Z">
            <w:rPr>
              <w:rFonts w:hint="eastAsia" w:ascii="仿宋" w:hAnsi="仿宋" w:eastAsia="仿宋" w:cs="仿宋"/>
              <w:b w:val="0"/>
              <w:bCs w:val="0"/>
              <w:sz w:val="32"/>
              <w:szCs w:val="32"/>
              <w:highlight w:val="none"/>
              <w:lang w:val="en-US" w:eastAsia="zh-CN"/>
            </w:rPr>
          </w:rPrChange>
        </w:rPr>
        <w:t>包含多联机空调和柜、挂式空调等。其中，多联机空调外机118台和室内分机505台，空调柜机和挂机24台。</w:t>
      </w:r>
      <w:r>
        <w:rPr>
          <w:rFonts w:hint="eastAsia" w:ascii="仿宋" w:hAnsi="仿宋" w:eastAsia="仿宋" w:cs="仿宋"/>
          <w:b w:val="0"/>
          <w:bCs w:val="0"/>
          <w:color w:val="auto"/>
          <w:sz w:val="32"/>
          <w:szCs w:val="32"/>
          <w:highlight w:val="none"/>
          <w:rPrChange w:id="53" w:author="Administrator" w:date="2025-03-20T08:43:04Z">
            <w:rPr>
              <w:rFonts w:hint="eastAsia" w:ascii="仿宋" w:hAnsi="仿宋" w:eastAsia="仿宋" w:cs="仿宋"/>
              <w:b w:val="0"/>
              <w:bCs w:val="0"/>
              <w:sz w:val="32"/>
              <w:szCs w:val="32"/>
              <w:highlight w:val="none"/>
            </w:rPr>
          </w:rPrChange>
        </w:rPr>
        <w:t>具体维保清单</w:t>
      </w:r>
      <w:r>
        <w:rPr>
          <w:rFonts w:hint="eastAsia" w:ascii="仿宋" w:hAnsi="仿宋" w:eastAsia="仿宋" w:cs="仿宋"/>
          <w:b w:val="0"/>
          <w:bCs w:val="0"/>
          <w:color w:val="auto"/>
          <w:sz w:val="32"/>
          <w:szCs w:val="32"/>
          <w:highlight w:val="none"/>
          <w:lang w:eastAsia="zh-CN"/>
          <w:rPrChange w:id="54" w:author="Administrator" w:date="2025-03-20T08:43:04Z">
            <w:rPr>
              <w:rFonts w:hint="eastAsia" w:ascii="仿宋" w:hAnsi="仿宋" w:eastAsia="仿宋" w:cs="仿宋"/>
              <w:b w:val="0"/>
              <w:bCs w:val="0"/>
              <w:sz w:val="32"/>
              <w:szCs w:val="32"/>
              <w:highlight w:val="none"/>
              <w:lang w:eastAsia="zh-CN"/>
            </w:rPr>
          </w:rPrChange>
        </w:rPr>
        <w:t>附后</w:t>
      </w:r>
      <w:r>
        <w:rPr>
          <w:rFonts w:hint="eastAsia" w:ascii="仿宋" w:hAnsi="仿宋" w:eastAsia="仿宋" w:cs="仿宋"/>
          <w:b w:val="0"/>
          <w:bCs w:val="0"/>
          <w:color w:val="auto"/>
          <w:sz w:val="32"/>
          <w:szCs w:val="32"/>
          <w:highlight w:val="none"/>
          <w:rPrChange w:id="55" w:author="Administrator" w:date="2025-03-20T08:43:04Z">
            <w:rPr>
              <w:rFonts w:hint="eastAsia" w:ascii="仿宋" w:hAnsi="仿宋" w:eastAsia="仿宋" w:cs="仿宋"/>
              <w:b w:val="0"/>
              <w:bCs w:val="0"/>
              <w:sz w:val="32"/>
              <w:szCs w:val="32"/>
              <w:highlight w:val="none"/>
            </w:rPr>
          </w:rPrChange>
        </w:rPr>
        <w:t>。</w:t>
      </w:r>
      <w:r>
        <w:rPr>
          <w:rFonts w:hint="eastAsia" w:ascii="仿宋" w:hAnsi="仿宋" w:eastAsia="仿宋" w:cs="仿宋"/>
          <w:b w:val="0"/>
          <w:bCs w:val="0"/>
          <w:color w:val="auto"/>
          <w:sz w:val="32"/>
          <w:szCs w:val="32"/>
          <w:highlight w:val="none"/>
          <w:lang w:eastAsia="zh-CN"/>
          <w:rPrChange w:id="56" w:author="Administrator" w:date="2025-03-20T08:43:04Z">
            <w:rPr>
              <w:rFonts w:hint="eastAsia" w:ascii="仿宋" w:hAnsi="仿宋" w:eastAsia="仿宋" w:cs="仿宋"/>
              <w:b w:val="0"/>
              <w:bCs w:val="0"/>
              <w:sz w:val="32"/>
              <w:szCs w:val="32"/>
              <w:highlight w:val="none"/>
              <w:lang w:eastAsia="zh-CN"/>
            </w:rPr>
          </w:rPrChange>
        </w:rPr>
        <w:t>后续</w:t>
      </w:r>
      <w:r>
        <w:rPr>
          <w:rFonts w:hint="eastAsia" w:ascii="仿宋" w:hAnsi="仿宋" w:eastAsia="仿宋" w:cs="仿宋"/>
          <w:b w:val="0"/>
          <w:bCs w:val="0"/>
          <w:color w:val="auto"/>
          <w:sz w:val="32"/>
          <w:szCs w:val="32"/>
          <w:highlight w:val="none"/>
          <w:rPrChange w:id="57" w:author="Administrator" w:date="2025-03-20T08:43:04Z">
            <w:rPr>
              <w:rFonts w:hint="eastAsia" w:ascii="仿宋" w:hAnsi="仿宋" w:eastAsia="仿宋" w:cs="仿宋"/>
              <w:b w:val="0"/>
              <w:bCs w:val="0"/>
              <w:sz w:val="32"/>
              <w:szCs w:val="32"/>
              <w:highlight w:val="none"/>
            </w:rPr>
          </w:rPrChange>
        </w:rPr>
        <w:t>维保清单内数量变更</w:t>
      </w:r>
      <w:r>
        <w:rPr>
          <w:rFonts w:hint="eastAsia" w:ascii="仿宋" w:hAnsi="仿宋" w:eastAsia="仿宋" w:cs="仿宋"/>
          <w:b w:val="0"/>
          <w:bCs w:val="0"/>
          <w:color w:val="auto"/>
          <w:sz w:val="32"/>
          <w:szCs w:val="32"/>
          <w:highlight w:val="none"/>
          <w:lang w:eastAsia="zh-CN"/>
          <w:rPrChange w:id="58" w:author="Administrator" w:date="2025-03-20T08:43:04Z">
            <w:rPr>
              <w:rFonts w:hint="eastAsia" w:ascii="仿宋" w:hAnsi="仿宋" w:eastAsia="仿宋" w:cs="仿宋"/>
              <w:b w:val="0"/>
              <w:bCs w:val="0"/>
              <w:sz w:val="32"/>
              <w:szCs w:val="32"/>
              <w:highlight w:val="none"/>
              <w:lang w:eastAsia="zh-CN"/>
            </w:rPr>
          </w:rPrChange>
        </w:rPr>
        <w:t>的</w:t>
      </w:r>
      <w:r>
        <w:rPr>
          <w:rFonts w:hint="eastAsia" w:ascii="仿宋" w:hAnsi="仿宋" w:eastAsia="仿宋" w:cs="仿宋"/>
          <w:b w:val="0"/>
          <w:bCs w:val="0"/>
          <w:color w:val="auto"/>
          <w:sz w:val="32"/>
          <w:szCs w:val="32"/>
          <w:highlight w:val="none"/>
          <w:rPrChange w:id="59" w:author="Administrator" w:date="2025-03-20T08:43:04Z">
            <w:rPr>
              <w:rFonts w:hint="eastAsia" w:ascii="仿宋" w:hAnsi="仿宋" w:eastAsia="仿宋" w:cs="仿宋"/>
              <w:b w:val="0"/>
              <w:bCs w:val="0"/>
              <w:sz w:val="32"/>
              <w:szCs w:val="32"/>
              <w:highlight w:val="none"/>
            </w:rPr>
          </w:rPrChange>
        </w:rPr>
        <w:t>，成交</w:t>
      </w:r>
      <w:r>
        <w:rPr>
          <w:rFonts w:hint="eastAsia" w:ascii="仿宋" w:hAnsi="仿宋" w:eastAsia="仿宋" w:cs="仿宋"/>
          <w:b w:val="0"/>
          <w:bCs w:val="0"/>
          <w:color w:val="auto"/>
          <w:sz w:val="32"/>
          <w:szCs w:val="32"/>
          <w:highlight w:val="none"/>
          <w:lang w:eastAsia="zh-CN"/>
          <w:rPrChange w:id="60" w:author="Administrator" w:date="2025-03-20T08:43:04Z">
            <w:rPr>
              <w:rFonts w:hint="eastAsia" w:ascii="仿宋" w:hAnsi="仿宋" w:eastAsia="仿宋" w:cs="仿宋"/>
              <w:b w:val="0"/>
              <w:bCs w:val="0"/>
              <w:sz w:val="32"/>
              <w:szCs w:val="32"/>
              <w:highlight w:val="none"/>
              <w:lang w:eastAsia="zh-CN"/>
            </w:rPr>
          </w:rPrChange>
        </w:rPr>
        <w:t>供应商</w:t>
      </w:r>
      <w:r>
        <w:rPr>
          <w:rFonts w:hint="eastAsia" w:ascii="仿宋" w:hAnsi="仿宋" w:eastAsia="仿宋" w:cs="仿宋"/>
          <w:b w:val="0"/>
          <w:bCs w:val="0"/>
          <w:color w:val="auto"/>
          <w:sz w:val="32"/>
          <w:szCs w:val="32"/>
          <w:highlight w:val="none"/>
          <w:rPrChange w:id="61" w:author="Administrator" w:date="2025-03-20T08:43:04Z">
            <w:rPr>
              <w:rFonts w:hint="eastAsia" w:ascii="仿宋" w:hAnsi="仿宋" w:eastAsia="仿宋" w:cs="仿宋"/>
              <w:b w:val="0"/>
              <w:bCs w:val="0"/>
              <w:sz w:val="32"/>
              <w:szCs w:val="32"/>
              <w:highlight w:val="none"/>
            </w:rPr>
          </w:rPrChange>
        </w:rPr>
        <w:t>应无条件配合</w:t>
      </w:r>
      <w:r>
        <w:rPr>
          <w:rFonts w:hint="eastAsia" w:ascii="仿宋" w:hAnsi="仿宋" w:eastAsia="仿宋" w:cs="仿宋"/>
          <w:b w:val="0"/>
          <w:bCs w:val="0"/>
          <w:color w:val="auto"/>
          <w:sz w:val="32"/>
          <w:szCs w:val="32"/>
          <w:highlight w:val="none"/>
          <w:lang w:eastAsia="zh-CN"/>
          <w:rPrChange w:id="62" w:author="Administrator" w:date="2025-03-20T08:43:04Z">
            <w:rPr>
              <w:rFonts w:hint="eastAsia" w:ascii="仿宋" w:hAnsi="仿宋" w:eastAsia="仿宋" w:cs="仿宋"/>
              <w:b w:val="0"/>
              <w:bCs w:val="0"/>
              <w:sz w:val="32"/>
              <w:szCs w:val="32"/>
              <w:highlight w:val="none"/>
              <w:lang w:eastAsia="zh-CN"/>
            </w:rPr>
          </w:rPrChange>
        </w:rPr>
        <w:t>中心</w:t>
      </w:r>
      <w:r>
        <w:rPr>
          <w:rFonts w:hint="eastAsia" w:ascii="仿宋" w:hAnsi="仿宋" w:eastAsia="仿宋" w:cs="仿宋"/>
          <w:b w:val="0"/>
          <w:bCs w:val="0"/>
          <w:color w:val="auto"/>
          <w:sz w:val="32"/>
          <w:szCs w:val="32"/>
          <w:highlight w:val="none"/>
          <w:rPrChange w:id="63" w:author="Administrator" w:date="2025-03-20T08:43:04Z">
            <w:rPr>
              <w:rFonts w:hint="eastAsia" w:ascii="仿宋" w:hAnsi="仿宋" w:eastAsia="仿宋" w:cs="仿宋"/>
              <w:b w:val="0"/>
              <w:bCs w:val="0"/>
              <w:sz w:val="32"/>
              <w:szCs w:val="32"/>
              <w:highlight w:val="none"/>
            </w:rPr>
          </w:rPrChange>
        </w:rPr>
        <w:t>并提供相应服务。</w:t>
      </w:r>
    </w:p>
    <w:p w14:paraId="59032BB1">
      <w:pPr>
        <w:pStyle w:val="18"/>
        <w:jc w:val="center"/>
        <w:rPr>
          <w:rFonts w:hint="eastAsia" w:ascii="仿宋" w:hAnsi="仿宋" w:eastAsia="仿宋" w:cs="仿宋"/>
          <w:b/>
          <w:bCs/>
          <w:color w:val="auto"/>
          <w:sz w:val="28"/>
          <w:szCs w:val="28"/>
          <w:highlight w:val="none"/>
          <w:lang w:eastAsia="zh-CN"/>
          <w:rPrChange w:id="64" w:author="Administrator" w:date="2025-03-20T08:43:04Z">
            <w:rPr>
              <w:rFonts w:hint="eastAsia" w:ascii="仿宋" w:hAnsi="仿宋" w:eastAsia="仿宋" w:cs="仿宋"/>
              <w:b/>
              <w:bCs/>
              <w:sz w:val="28"/>
              <w:szCs w:val="28"/>
              <w:highlight w:val="none"/>
              <w:lang w:eastAsia="zh-CN"/>
            </w:rPr>
          </w:rPrChange>
        </w:rPr>
      </w:pPr>
      <w:r>
        <w:rPr>
          <w:rFonts w:hint="eastAsia" w:ascii="仿宋" w:hAnsi="仿宋" w:eastAsia="仿宋" w:cs="仿宋"/>
          <w:b/>
          <w:bCs/>
          <w:color w:val="auto"/>
          <w:sz w:val="28"/>
          <w:szCs w:val="28"/>
          <w:highlight w:val="none"/>
          <w:lang w:eastAsia="zh-CN"/>
          <w:rPrChange w:id="65" w:author="Administrator" w:date="2025-03-20T08:43:04Z">
            <w:rPr>
              <w:rFonts w:hint="eastAsia" w:ascii="仿宋" w:hAnsi="仿宋" w:eastAsia="仿宋" w:cs="仿宋"/>
              <w:b/>
              <w:bCs/>
              <w:sz w:val="28"/>
              <w:szCs w:val="28"/>
              <w:highlight w:val="none"/>
              <w:lang w:eastAsia="zh-CN"/>
            </w:rPr>
          </w:rPrChange>
        </w:rPr>
        <w:t>中心空调</w:t>
      </w:r>
      <w:r>
        <w:rPr>
          <w:rFonts w:hint="eastAsia" w:ascii="仿宋" w:hAnsi="仿宋" w:eastAsia="仿宋" w:cs="仿宋"/>
          <w:b/>
          <w:bCs/>
          <w:color w:val="auto"/>
          <w:sz w:val="28"/>
          <w:szCs w:val="28"/>
          <w:highlight w:val="none"/>
          <w:rPrChange w:id="66" w:author="Administrator" w:date="2025-03-20T08:43:04Z">
            <w:rPr>
              <w:rFonts w:hint="eastAsia" w:ascii="仿宋" w:hAnsi="仿宋" w:eastAsia="仿宋" w:cs="仿宋"/>
              <w:b/>
              <w:bCs/>
              <w:sz w:val="28"/>
              <w:szCs w:val="28"/>
              <w:highlight w:val="none"/>
            </w:rPr>
          </w:rPrChange>
        </w:rPr>
        <w:t>维保设备清单</w:t>
      </w:r>
    </w:p>
    <w:tbl>
      <w:tblPr>
        <w:tblStyle w:val="9"/>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2"/>
        <w:gridCol w:w="636"/>
        <w:gridCol w:w="2076"/>
        <w:gridCol w:w="1416"/>
        <w:gridCol w:w="1476"/>
        <w:gridCol w:w="1560"/>
      </w:tblGrid>
      <w:tr w14:paraId="631C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4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6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68" w:author="Administrator" w:date="2025-03-20T08:43:04Z">
                  <w:rPr>
                    <w:rFonts w:hint="eastAsia" w:ascii="仿宋" w:hAnsi="仿宋" w:eastAsia="仿宋" w:cs="仿宋"/>
                    <w:i w:val="0"/>
                    <w:color w:val="000000"/>
                    <w:kern w:val="0"/>
                    <w:sz w:val="21"/>
                    <w:szCs w:val="21"/>
                    <w:u w:val="none"/>
                    <w:lang w:val="en-US" w:eastAsia="zh-CN" w:bidi="ar"/>
                  </w:rPr>
                </w:rPrChange>
              </w:rPr>
              <w:t>空调类型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9F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6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70" w:author="Administrator" w:date="2025-03-20T08:43:04Z">
                  <w:rPr>
                    <w:rFonts w:hint="eastAsia" w:ascii="仿宋" w:hAnsi="仿宋" w:eastAsia="仿宋" w:cs="仿宋"/>
                    <w:i w:val="0"/>
                    <w:color w:val="000000"/>
                    <w:kern w:val="0"/>
                    <w:sz w:val="21"/>
                    <w:szCs w:val="21"/>
                    <w:u w:val="none"/>
                    <w:lang w:val="en-US" w:eastAsia="zh-CN" w:bidi="ar"/>
                  </w:rPr>
                </w:rPrChange>
              </w:rPr>
              <w:t>品牌</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19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7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72" w:author="Administrator" w:date="2025-03-20T08:43:04Z">
                  <w:rPr>
                    <w:rFonts w:hint="eastAsia" w:ascii="仿宋" w:hAnsi="仿宋" w:eastAsia="仿宋" w:cs="仿宋"/>
                    <w:i w:val="0"/>
                    <w:color w:val="000000"/>
                    <w:kern w:val="0"/>
                    <w:sz w:val="21"/>
                    <w:szCs w:val="21"/>
                    <w:u w:val="none"/>
                    <w:lang w:val="en-US" w:eastAsia="zh-CN" w:bidi="ar"/>
                  </w:rPr>
                </w:rPrChange>
              </w:rPr>
              <w:t>型号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5FE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7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74" w:author="Administrator" w:date="2025-03-20T08:43:04Z">
                  <w:rPr>
                    <w:rFonts w:hint="eastAsia" w:ascii="仿宋" w:hAnsi="仿宋" w:eastAsia="仿宋" w:cs="仿宋"/>
                    <w:i w:val="0"/>
                    <w:color w:val="000000"/>
                    <w:kern w:val="0"/>
                    <w:sz w:val="21"/>
                    <w:szCs w:val="21"/>
                    <w:u w:val="none"/>
                    <w:lang w:val="en-US" w:eastAsia="zh-CN" w:bidi="ar"/>
                  </w:rPr>
                </w:rPrChange>
              </w:rPr>
              <w:t>制冷量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50D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7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76" w:author="Administrator" w:date="2025-03-20T08:43:04Z">
                  <w:rPr>
                    <w:rFonts w:hint="eastAsia" w:ascii="仿宋" w:hAnsi="仿宋" w:eastAsia="仿宋" w:cs="仿宋"/>
                    <w:i w:val="0"/>
                    <w:color w:val="000000"/>
                    <w:kern w:val="0"/>
                    <w:sz w:val="21"/>
                    <w:szCs w:val="21"/>
                    <w:u w:val="none"/>
                    <w:lang w:val="en-US" w:eastAsia="zh-CN" w:bidi="ar"/>
                  </w:rPr>
                </w:rPrChange>
              </w:rPr>
              <w:t>制热量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A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7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78" w:author="Administrator" w:date="2025-03-20T08:43:04Z">
                  <w:rPr>
                    <w:rFonts w:hint="eastAsia" w:ascii="仿宋" w:hAnsi="仿宋" w:eastAsia="仿宋" w:cs="仿宋"/>
                    <w:i w:val="0"/>
                    <w:color w:val="000000"/>
                    <w:kern w:val="0"/>
                    <w:sz w:val="21"/>
                    <w:szCs w:val="21"/>
                    <w:u w:val="none"/>
                    <w:lang w:val="en-US" w:eastAsia="zh-CN" w:bidi="ar"/>
                  </w:rPr>
                </w:rPrChange>
              </w:rPr>
              <w:t>主机数量（套）</w:t>
            </w:r>
          </w:p>
        </w:tc>
      </w:tr>
      <w:tr w14:paraId="313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0EC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7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80" w:author="Administrator" w:date="2025-03-20T08:43:04Z">
                  <w:rPr>
                    <w:rFonts w:hint="eastAsia" w:ascii="仿宋" w:hAnsi="仿宋" w:eastAsia="仿宋" w:cs="仿宋"/>
                    <w:i w:val="0"/>
                    <w:color w:val="000000"/>
                    <w:kern w:val="0"/>
                    <w:sz w:val="21"/>
                    <w:szCs w:val="21"/>
                    <w:u w:val="none"/>
                    <w:lang w:val="en-US" w:eastAsia="zh-CN" w:bidi="ar"/>
                  </w:rPr>
                </w:rPrChange>
              </w:rPr>
              <w:t>多联机空调机组</w:t>
            </w:r>
            <w:r>
              <w:rPr>
                <w:rFonts w:hint="eastAsia" w:ascii="仿宋" w:hAnsi="仿宋" w:eastAsia="仿宋" w:cs="仿宋"/>
                <w:i w:val="0"/>
                <w:color w:val="auto"/>
                <w:kern w:val="0"/>
                <w:sz w:val="21"/>
                <w:szCs w:val="21"/>
                <w:u w:val="none"/>
                <w:lang w:val="en-US" w:eastAsia="zh-CN" w:bidi="ar"/>
                <w:rPrChange w:id="81" w:author="Administrator" w:date="2025-03-20T08:43:04Z">
                  <w:rPr>
                    <w:rFonts w:hint="eastAsia" w:ascii="仿宋" w:hAnsi="仿宋" w:eastAsia="仿宋" w:cs="仿宋"/>
                    <w:i w:val="0"/>
                    <w:color w:val="000000"/>
                    <w:kern w:val="0"/>
                    <w:sz w:val="21"/>
                    <w:szCs w:val="21"/>
                    <w:u w:val="none"/>
                    <w:lang w:val="en-US" w:eastAsia="zh-CN" w:bidi="ar"/>
                  </w:rPr>
                </w:rPrChange>
              </w:rPr>
              <w:br w:type="textWrapping"/>
            </w:r>
            <w:r>
              <w:rPr>
                <w:rFonts w:hint="eastAsia" w:ascii="仿宋" w:hAnsi="仿宋" w:eastAsia="仿宋" w:cs="仿宋"/>
                <w:i w:val="0"/>
                <w:color w:val="auto"/>
                <w:kern w:val="0"/>
                <w:sz w:val="21"/>
                <w:szCs w:val="21"/>
                <w:u w:val="none"/>
                <w:lang w:val="en-US" w:eastAsia="zh-CN" w:bidi="ar"/>
                <w:rPrChange w:id="82" w:author="Administrator" w:date="2025-03-20T08:43:04Z">
                  <w:rPr>
                    <w:rFonts w:hint="eastAsia" w:ascii="仿宋" w:hAnsi="仿宋" w:eastAsia="仿宋" w:cs="仿宋"/>
                    <w:i w:val="0"/>
                    <w:color w:val="000000"/>
                    <w:kern w:val="0"/>
                    <w:sz w:val="21"/>
                    <w:szCs w:val="21"/>
                    <w:u w:val="none"/>
                    <w:lang w:val="en-US" w:eastAsia="zh-CN" w:bidi="ar"/>
                  </w:rPr>
                </w:rPrChange>
              </w:rPr>
              <w:t>（主机118台、室内机505台）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9F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8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84" w:author="Administrator" w:date="2025-03-20T08:43:04Z">
                  <w:rPr>
                    <w:rFonts w:hint="eastAsia" w:ascii="仿宋" w:hAnsi="仿宋" w:eastAsia="仿宋" w:cs="仿宋"/>
                    <w:i w:val="0"/>
                    <w:color w:val="000000"/>
                    <w:kern w:val="0"/>
                    <w:sz w:val="21"/>
                    <w:szCs w:val="21"/>
                    <w:u w:val="none"/>
                    <w:lang w:val="en-US" w:eastAsia="zh-CN" w:bidi="ar"/>
                  </w:rPr>
                </w:rPrChange>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E48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8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86" w:author="Administrator" w:date="2025-03-20T08:43:04Z">
                  <w:rPr>
                    <w:rFonts w:hint="eastAsia" w:ascii="仿宋" w:hAnsi="仿宋" w:eastAsia="仿宋" w:cs="仿宋"/>
                    <w:i w:val="0"/>
                    <w:color w:val="000000"/>
                    <w:kern w:val="0"/>
                    <w:sz w:val="21"/>
                    <w:szCs w:val="21"/>
                    <w:u w:val="none"/>
                    <w:lang w:val="en-US" w:eastAsia="zh-CN" w:bidi="ar"/>
                  </w:rPr>
                </w:rPrChange>
              </w:rPr>
              <w:t>MHY-MHP1604HT8-C1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9BD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8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88" w:author="Administrator" w:date="2025-03-20T08:43:04Z">
                  <w:rPr>
                    <w:rFonts w:hint="eastAsia" w:ascii="仿宋" w:hAnsi="仿宋" w:eastAsia="仿宋" w:cs="仿宋"/>
                    <w:i w:val="0"/>
                    <w:color w:val="000000"/>
                    <w:kern w:val="0"/>
                    <w:sz w:val="21"/>
                    <w:szCs w:val="21"/>
                    <w:u w:val="none"/>
                    <w:lang w:val="en-US" w:eastAsia="zh-CN" w:bidi="ar"/>
                  </w:rPr>
                </w:rPrChange>
              </w:rPr>
              <w:t>45KW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6C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8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0"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50KW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C9D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9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92" w:author="Administrator" w:date="2025-03-20T08:43:04Z">
                  <w:rPr>
                    <w:rFonts w:hint="eastAsia" w:ascii="仿宋" w:hAnsi="仿宋" w:eastAsia="仿宋" w:cs="仿宋"/>
                    <w:i w:val="0"/>
                    <w:color w:val="000000"/>
                    <w:kern w:val="0"/>
                    <w:sz w:val="21"/>
                    <w:szCs w:val="21"/>
                    <w:u w:val="none"/>
                    <w:lang w:val="en-US" w:eastAsia="zh-CN" w:bidi="ar"/>
                  </w:rPr>
                </w:rPrChange>
              </w:rPr>
              <w:t>104</w:t>
            </w:r>
          </w:p>
        </w:tc>
      </w:tr>
      <w:tr w14:paraId="293A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E46D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93"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F1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9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95" w:author="Administrator" w:date="2025-03-20T08:43:04Z">
                  <w:rPr>
                    <w:rFonts w:hint="eastAsia" w:ascii="仿宋" w:hAnsi="仿宋" w:eastAsia="仿宋" w:cs="仿宋"/>
                    <w:i w:val="0"/>
                    <w:color w:val="000000"/>
                    <w:kern w:val="0"/>
                    <w:sz w:val="21"/>
                    <w:szCs w:val="21"/>
                    <w:u w:val="none"/>
                    <w:lang w:val="en-US" w:eastAsia="zh-CN" w:bidi="ar"/>
                  </w:rPr>
                </w:rPrChange>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9B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9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97" w:author="Administrator" w:date="2025-03-20T08:43:04Z">
                  <w:rPr>
                    <w:rFonts w:hint="eastAsia" w:ascii="仿宋" w:hAnsi="仿宋" w:eastAsia="仿宋" w:cs="仿宋"/>
                    <w:i w:val="0"/>
                    <w:color w:val="000000"/>
                    <w:kern w:val="0"/>
                    <w:sz w:val="21"/>
                    <w:szCs w:val="21"/>
                    <w:u w:val="none"/>
                    <w:lang w:val="en-US" w:eastAsia="zh-CN" w:bidi="ar"/>
                  </w:rPr>
                </w:rPrChange>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89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9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99" w:author="Administrator" w:date="2025-03-20T08:43:04Z">
                  <w:rPr>
                    <w:rFonts w:hint="eastAsia" w:ascii="仿宋" w:hAnsi="仿宋" w:eastAsia="仿宋" w:cs="仿宋"/>
                    <w:i w:val="0"/>
                    <w:color w:val="000000"/>
                    <w:kern w:val="0"/>
                    <w:sz w:val="21"/>
                    <w:szCs w:val="21"/>
                    <w:u w:val="none"/>
                    <w:lang w:val="en-US" w:eastAsia="zh-CN" w:bidi="ar"/>
                  </w:rPr>
                </w:rPrChange>
              </w:rPr>
              <w:t>28KW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23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0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01" w:author="Administrator" w:date="2025-03-20T08:43:04Z">
                  <w:rPr>
                    <w:rFonts w:hint="eastAsia" w:ascii="仿宋" w:hAnsi="仿宋" w:eastAsia="仿宋" w:cs="仿宋"/>
                    <w:i w:val="0"/>
                    <w:color w:val="000000"/>
                    <w:kern w:val="0"/>
                    <w:sz w:val="21"/>
                    <w:szCs w:val="21"/>
                    <w:u w:val="none"/>
                    <w:lang w:val="en-US" w:eastAsia="zh-CN" w:bidi="ar"/>
                  </w:rPr>
                </w:rPrChange>
              </w:rPr>
              <w:t>31.5KW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8FB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0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03"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6469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2B7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04"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9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0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06" w:author="Administrator" w:date="2025-03-20T08:43:04Z">
                  <w:rPr>
                    <w:rFonts w:hint="eastAsia" w:ascii="仿宋" w:hAnsi="仿宋" w:eastAsia="仿宋" w:cs="仿宋"/>
                    <w:i w:val="0"/>
                    <w:color w:val="000000"/>
                    <w:kern w:val="0"/>
                    <w:sz w:val="21"/>
                    <w:szCs w:val="21"/>
                    <w:u w:val="none"/>
                    <w:lang w:val="en-US" w:eastAsia="zh-CN" w:bidi="ar"/>
                  </w:rPr>
                </w:rPrChange>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6D7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yellow"/>
                <w:u w:val="none"/>
                <w:lang w:val="en-US" w:eastAsia="zh-CN"/>
                <w:rPrChange w:id="107" w:author="Administrator" w:date="2025-03-20T08:43:04Z">
                  <w:rPr>
                    <w:rFonts w:hint="eastAsia" w:ascii="仿宋" w:hAnsi="仿宋" w:eastAsia="仿宋" w:cs="仿宋"/>
                    <w:i w:val="0"/>
                    <w:color w:val="000000"/>
                    <w:sz w:val="21"/>
                    <w:szCs w:val="21"/>
                    <w:highlight w:val="yellow"/>
                    <w:u w:val="none"/>
                    <w:lang w:val="en-US" w:eastAsia="zh-CN"/>
                  </w:rPr>
                </w:rPrChange>
              </w:rPr>
            </w:pPr>
            <w:r>
              <w:rPr>
                <w:rFonts w:hint="eastAsia" w:ascii="仿宋" w:hAnsi="仿宋" w:eastAsia="仿宋" w:cs="仿宋"/>
                <w:i w:val="0"/>
                <w:color w:val="auto"/>
                <w:kern w:val="0"/>
                <w:sz w:val="21"/>
                <w:szCs w:val="21"/>
                <w:u w:val="none"/>
                <w:lang w:val="en-US" w:eastAsia="zh-CN" w:bidi="ar"/>
                <w:rPrChange w:id="108" w:author="Administrator" w:date="2025-03-20T08:43:04Z">
                  <w:rPr>
                    <w:rFonts w:hint="eastAsia" w:ascii="仿宋" w:hAnsi="仿宋" w:eastAsia="仿宋" w:cs="仿宋"/>
                    <w:i w:val="0"/>
                    <w:color w:val="000000"/>
                    <w:kern w:val="0"/>
                    <w:sz w:val="21"/>
                    <w:szCs w:val="21"/>
                    <w:u w:val="none"/>
                    <w:lang w:val="en-US" w:eastAsia="zh-CN" w:bidi="ar"/>
                  </w:rPr>
                </w:rPrChange>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18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0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10" w:author="Administrator" w:date="2025-03-20T08:43:04Z">
                  <w:rPr>
                    <w:rFonts w:hint="eastAsia" w:ascii="仿宋" w:hAnsi="仿宋" w:eastAsia="仿宋" w:cs="仿宋"/>
                    <w:i w:val="0"/>
                    <w:color w:val="000000"/>
                    <w:kern w:val="0"/>
                    <w:sz w:val="21"/>
                    <w:szCs w:val="21"/>
                    <w:u w:val="none"/>
                    <w:lang w:val="en-US" w:eastAsia="zh-CN" w:bidi="ar"/>
                  </w:rPr>
                </w:rPrChange>
              </w:rPr>
              <w:t>33.5KW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D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1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12" w:author="Administrator" w:date="2025-03-20T08:43:04Z">
                  <w:rPr>
                    <w:rFonts w:hint="eastAsia" w:ascii="仿宋" w:hAnsi="仿宋" w:eastAsia="仿宋" w:cs="仿宋"/>
                    <w:i w:val="0"/>
                    <w:color w:val="000000"/>
                    <w:kern w:val="0"/>
                    <w:sz w:val="21"/>
                    <w:szCs w:val="21"/>
                    <w:u w:val="none"/>
                    <w:lang w:val="en-US" w:eastAsia="zh-CN" w:bidi="ar"/>
                  </w:rPr>
                </w:rPrChange>
              </w:rPr>
              <w:t>37.5KW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4A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1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14" w:author="Administrator" w:date="2025-03-20T08:43:04Z">
                  <w:rPr>
                    <w:rFonts w:hint="eastAsia" w:ascii="仿宋" w:hAnsi="仿宋" w:eastAsia="仿宋" w:cs="仿宋"/>
                    <w:i w:val="0"/>
                    <w:color w:val="000000"/>
                    <w:kern w:val="0"/>
                    <w:sz w:val="21"/>
                    <w:szCs w:val="21"/>
                    <w:u w:val="none"/>
                    <w:lang w:val="en-US" w:eastAsia="zh-CN" w:bidi="ar"/>
                  </w:rPr>
                </w:rPrChange>
              </w:rPr>
              <w:t>3</w:t>
            </w:r>
          </w:p>
        </w:tc>
      </w:tr>
      <w:tr w14:paraId="5F38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B332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15"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80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1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17" w:author="Administrator" w:date="2025-03-20T08:43:04Z">
                  <w:rPr>
                    <w:rFonts w:hint="eastAsia" w:ascii="仿宋" w:hAnsi="仿宋" w:eastAsia="仿宋" w:cs="仿宋"/>
                    <w:i w:val="0"/>
                    <w:color w:val="000000"/>
                    <w:kern w:val="0"/>
                    <w:sz w:val="21"/>
                    <w:szCs w:val="21"/>
                    <w:u w:val="none"/>
                    <w:lang w:val="en-US" w:eastAsia="zh-CN" w:bidi="ar"/>
                  </w:rPr>
                </w:rPrChange>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0B7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yellow"/>
                <w:u w:val="none"/>
                <w:lang w:val="en-US" w:eastAsia="zh-CN"/>
                <w:rPrChange w:id="118" w:author="Administrator" w:date="2025-03-20T08:43:04Z">
                  <w:rPr>
                    <w:rFonts w:hint="eastAsia" w:ascii="仿宋" w:hAnsi="仿宋" w:eastAsia="仿宋" w:cs="仿宋"/>
                    <w:i w:val="0"/>
                    <w:color w:val="000000"/>
                    <w:sz w:val="21"/>
                    <w:szCs w:val="21"/>
                    <w:highlight w:val="yellow"/>
                    <w:u w:val="none"/>
                    <w:lang w:val="en-US" w:eastAsia="zh-CN"/>
                  </w:rPr>
                </w:rPrChange>
              </w:rPr>
            </w:pPr>
            <w:r>
              <w:rPr>
                <w:rFonts w:hint="eastAsia" w:ascii="仿宋" w:hAnsi="仿宋" w:eastAsia="仿宋" w:cs="仿宋"/>
                <w:i w:val="0"/>
                <w:color w:val="auto"/>
                <w:kern w:val="0"/>
                <w:sz w:val="21"/>
                <w:szCs w:val="21"/>
                <w:u w:val="none"/>
                <w:lang w:val="en-US" w:eastAsia="zh-CN" w:bidi="ar"/>
                <w:rPrChange w:id="119" w:author="Administrator" w:date="2025-03-20T08:43:04Z">
                  <w:rPr>
                    <w:rFonts w:hint="eastAsia" w:ascii="仿宋" w:hAnsi="仿宋" w:eastAsia="仿宋" w:cs="仿宋"/>
                    <w:i w:val="0"/>
                    <w:color w:val="000000"/>
                    <w:kern w:val="0"/>
                    <w:sz w:val="21"/>
                    <w:szCs w:val="21"/>
                    <w:u w:val="none"/>
                    <w:lang w:val="en-US" w:eastAsia="zh-CN" w:bidi="ar"/>
                  </w:rPr>
                </w:rPrChange>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5C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2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21" w:author="Administrator" w:date="2025-03-20T08:43:04Z">
                  <w:rPr>
                    <w:rFonts w:hint="eastAsia" w:ascii="仿宋" w:hAnsi="仿宋" w:eastAsia="仿宋" w:cs="仿宋"/>
                    <w:i w:val="0"/>
                    <w:color w:val="000000"/>
                    <w:kern w:val="0"/>
                    <w:sz w:val="21"/>
                    <w:szCs w:val="21"/>
                    <w:u w:val="none"/>
                    <w:lang w:val="en-US" w:eastAsia="zh-CN" w:bidi="ar"/>
                  </w:rPr>
                </w:rPrChange>
              </w:rPr>
              <w:t>40KW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E50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2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23" w:author="Administrator" w:date="2025-03-20T08:43:04Z">
                  <w:rPr>
                    <w:rFonts w:hint="eastAsia" w:ascii="仿宋" w:hAnsi="仿宋" w:eastAsia="仿宋" w:cs="仿宋"/>
                    <w:i w:val="0"/>
                    <w:color w:val="000000"/>
                    <w:kern w:val="0"/>
                    <w:sz w:val="21"/>
                    <w:szCs w:val="21"/>
                    <w:u w:val="none"/>
                    <w:lang w:val="en-US" w:eastAsia="zh-CN" w:bidi="ar"/>
                  </w:rPr>
                </w:rPrChange>
              </w:rPr>
              <w:t>45KW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9B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2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25"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2D3A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588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26"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7A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2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28" w:author="Administrator" w:date="2025-03-20T08:43:04Z">
                  <w:rPr>
                    <w:rFonts w:hint="eastAsia" w:ascii="仿宋" w:hAnsi="仿宋" w:eastAsia="仿宋" w:cs="仿宋"/>
                    <w:i w:val="0"/>
                    <w:color w:val="000000"/>
                    <w:kern w:val="0"/>
                    <w:sz w:val="21"/>
                    <w:szCs w:val="21"/>
                    <w:u w:val="none"/>
                    <w:lang w:val="en-US" w:eastAsia="zh-CN" w:bidi="ar"/>
                  </w:rPr>
                </w:rPrChange>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B26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yellow"/>
                <w:u w:val="none"/>
                <w:lang w:val="en-US" w:eastAsia="zh-CN"/>
                <w:rPrChange w:id="129" w:author="Administrator" w:date="2025-03-20T08:43:04Z">
                  <w:rPr>
                    <w:rFonts w:hint="eastAsia" w:ascii="仿宋" w:hAnsi="仿宋" w:eastAsia="仿宋" w:cs="仿宋"/>
                    <w:i w:val="0"/>
                    <w:color w:val="000000"/>
                    <w:sz w:val="21"/>
                    <w:szCs w:val="21"/>
                    <w:highlight w:val="yellow"/>
                    <w:u w:val="none"/>
                    <w:lang w:val="en-US" w:eastAsia="zh-CN"/>
                  </w:rPr>
                </w:rPrChange>
              </w:rPr>
            </w:pPr>
            <w:r>
              <w:rPr>
                <w:rFonts w:hint="eastAsia" w:ascii="仿宋" w:hAnsi="仿宋" w:eastAsia="仿宋" w:cs="仿宋"/>
                <w:i w:val="0"/>
                <w:color w:val="auto"/>
                <w:kern w:val="0"/>
                <w:sz w:val="21"/>
                <w:szCs w:val="21"/>
                <w:u w:val="none"/>
                <w:lang w:val="en-US" w:eastAsia="zh-CN" w:bidi="ar"/>
                <w:rPrChange w:id="130" w:author="Administrator" w:date="2025-03-20T08:43:04Z">
                  <w:rPr>
                    <w:rFonts w:hint="eastAsia" w:ascii="仿宋" w:hAnsi="仿宋" w:eastAsia="仿宋" w:cs="仿宋"/>
                    <w:i w:val="0"/>
                    <w:color w:val="000000"/>
                    <w:kern w:val="0"/>
                    <w:sz w:val="21"/>
                    <w:szCs w:val="21"/>
                    <w:u w:val="none"/>
                    <w:lang w:val="en-US" w:eastAsia="zh-CN" w:bidi="ar"/>
                  </w:rPr>
                </w:rPrChange>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2B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3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32" w:author="Administrator" w:date="2025-03-20T08:43:04Z">
                  <w:rPr>
                    <w:rFonts w:hint="eastAsia" w:ascii="仿宋" w:hAnsi="仿宋" w:eastAsia="仿宋" w:cs="仿宋"/>
                    <w:i w:val="0"/>
                    <w:color w:val="000000"/>
                    <w:kern w:val="0"/>
                    <w:sz w:val="21"/>
                    <w:szCs w:val="21"/>
                    <w:u w:val="none"/>
                    <w:lang w:val="en-US" w:eastAsia="zh-CN" w:bidi="ar"/>
                  </w:rPr>
                </w:rPrChange>
              </w:rPr>
              <w:t>45KW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6D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3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34" w:author="Administrator" w:date="2025-03-20T08:43:04Z">
                  <w:rPr>
                    <w:rFonts w:hint="eastAsia" w:ascii="仿宋" w:hAnsi="仿宋" w:eastAsia="仿宋" w:cs="仿宋"/>
                    <w:i w:val="0"/>
                    <w:color w:val="000000"/>
                    <w:kern w:val="0"/>
                    <w:sz w:val="21"/>
                    <w:szCs w:val="21"/>
                    <w:u w:val="none"/>
                    <w:lang w:val="en-US" w:eastAsia="zh-CN" w:bidi="ar"/>
                  </w:rPr>
                </w:rPrChange>
              </w:rPr>
              <w:t>50KW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8D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3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36"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7DFF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1709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37"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4FB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3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39" w:author="Administrator" w:date="2025-03-20T08:43:04Z">
                  <w:rPr>
                    <w:rFonts w:hint="eastAsia" w:ascii="仿宋" w:hAnsi="仿宋" w:eastAsia="仿宋" w:cs="仿宋"/>
                    <w:i w:val="0"/>
                    <w:color w:val="000000"/>
                    <w:kern w:val="0"/>
                    <w:sz w:val="21"/>
                    <w:szCs w:val="21"/>
                    <w:u w:val="none"/>
                    <w:lang w:val="en-US" w:eastAsia="zh-CN" w:bidi="ar"/>
                  </w:rPr>
                </w:rPrChange>
              </w:rPr>
              <w:t>日立</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47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4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41" w:author="Administrator" w:date="2025-03-20T08:43:04Z">
                  <w:rPr>
                    <w:rFonts w:hint="eastAsia" w:ascii="仿宋" w:hAnsi="仿宋" w:eastAsia="仿宋" w:cs="仿宋"/>
                    <w:i w:val="0"/>
                    <w:color w:val="000000"/>
                    <w:kern w:val="0"/>
                    <w:sz w:val="21"/>
                    <w:szCs w:val="21"/>
                    <w:u w:val="none"/>
                    <w:lang w:val="en-US" w:eastAsia="zh-CN" w:bidi="ar"/>
                  </w:rPr>
                </w:rPrChange>
              </w:rPr>
              <w:t>RAS-560F</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9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42"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14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56KW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02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4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14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63KW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A21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4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47"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7A7E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247E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48"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E4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4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50" w:author="Administrator" w:date="2025-03-20T08:43:04Z">
                  <w:rPr>
                    <w:rFonts w:hint="eastAsia" w:ascii="仿宋" w:hAnsi="仿宋" w:eastAsia="仿宋" w:cs="仿宋"/>
                    <w:i w:val="0"/>
                    <w:color w:val="000000"/>
                    <w:kern w:val="0"/>
                    <w:sz w:val="21"/>
                    <w:szCs w:val="21"/>
                    <w:u w:val="none"/>
                    <w:lang w:val="en-US" w:eastAsia="zh-CN" w:bidi="ar"/>
                  </w:rPr>
                </w:rPrChange>
              </w:rPr>
              <w:t>日立</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10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5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52" w:author="Administrator" w:date="2025-03-20T08:43:04Z">
                  <w:rPr>
                    <w:rFonts w:hint="eastAsia" w:ascii="仿宋" w:hAnsi="仿宋" w:eastAsia="仿宋" w:cs="仿宋"/>
                    <w:i w:val="0"/>
                    <w:color w:val="000000"/>
                    <w:kern w:val="0"/>
                    <w:sz w:val="21"/>
                    <w:szCs w:val="21"/>
                    <w:u w:val="none"/>
                    <w:lang w:val="en-US" w:eastAsia="zh-CN" w:bidi="ar"/>
                  </w:rPr>
                </w:rPrChange>
              </w:rPr>
              <w:t>RAS-72HN7Q</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B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5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54" w:author="Administrator" w:date="2025-03-20T08:43:04Z">
                  <w:rPr>
                    <w:rFonts w:hint="eastAsia" w:ascii="仿宋" w:hAnsi="仿宋" w:eastAsia="仿宋" w:cs="仿宋"/>
                    <w:i w:val="0"/>
                    <w:color w:val="000000"/>
                    <w:kern w:val="0"/>
                    <w:sz w:val="21"/>
                    <w:szCs w:val="21"/>
                    <w:u w:val="none"/>
                    <w:lang w:val="en-US" w:eastAsia="zh-CN" w:bidi="ar"/>
                  </w:rPr>
                </w:rPrChange>
              </w:rPr>
              <w:t>7200W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90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5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56" w:author="Administrator" w:date="2025-03-20T08:43:04Z">
                  <w:rPr>
                    <w:rFonts w:hint="eastAsia" w:ascii="仿宋" w:hAnsi="仿宋" w:eastAsia="仿宋" w:cs="仿宋"/>
                    <w:i w:val="0"/>
                    <w:color w:val="000000"/>
                    <w:kern w:val="0"/>
                    <w:sz w:val="21"/>
                    <w:szCs w:val="21"/>
                    <w:u w:val="none"/>
                    <w:lang w:val="en-US" w:eastAsia="zh-CN" w:bidi="ar"/>
                  </w:rPr>
                </w:rPrChange>
              </w:rPr>
              <w:t>8000W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4A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5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58"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2A12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3E7C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59"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3A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6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61" w:author="Administrator" w:date="2025-03-20T08:43:04Z">
                  <w:rPr>
                    <w:rFonts w:hint="eastAsia" w:ascii="仿宋" w:hAnsi="仿宋" w:eastAsia="仿宋" w:cs="仿宋"/>
                    <w:i w:val="0"/>
                    <w:color w:val="000000"/>
                    <w:kern w:val="0"/>
                    <w:sz w:val="21"/>
                    <w:szCs w:val="21"/>
                    <w:u w:val="none"/>
                    <w:lang w:val="en-US" w:eastAsia="zh-CN" w:bidi="ar"/>
                  </w:rPr>
                </w:rPrChange>
              </w:rPr>
              <w:t>美的</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2C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6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63" w:author="Administrator" w:date="2025-03-20T08:43:04Z">
                  <w:rPr>
                    <w:rFonts w:hint="eastAsia" w:ascii="仿宋" w:hAnsi="仿宋" w:eastAsia="仿宋" w:cs="仿宋"/>
                    <w:i w:val="0"/>
                    <w:color w:val="000000"/>
                    <w:kern w:val="0"/>
                    <w:sz w:val="21"/>
                    <w:szCs w:val="21"/>
                    <w:u w:val="none"/>
                    <w:lang w:val="en-US" w:eastAsia="zh-CN" w:bidi="ar"/>
                  </w:rPr>
                </w:rPrChange>
              </w:rPr>
              <w:t>MDV-260W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26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6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65" w:author="Administrator" w:date="2025-03-20T08:43:04Z">
                  <w:rPr>
                    <w:rFonts w:hint="eastAsia" w:ascii="仿宋" w:hAnsi="仿宋" w:eastAsia="仿宋" w:cs="仿宋"/>
                    <w:i w:val="0"/>
                    <w:color w:val="000000"/>
                    <w:kern w:val="0"/>
                    <w:sz w:val="21"/>
                    <w:szCs w:val="21"/>
                    <w:u w:val="none"/>
                    <w:lang w:val="en-US" w:eastAsia="zh-CN" w:bidi="ar"/>
                  </w:rPr>
                </w:rPrChange>
              </w:rPr>
              <w:t>26000W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9C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6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67" w:author="Administrator" w:date="2025-03-20T08:43:04Z">
                  <w:rPr>
                    <w:rFonts w:hint="eastAsia" w:ascii="仿宋" w:hAnsi="仿宋" w:eastAsia="仿宋" w:cs="仿宋"/>
                    <w:i w:val="0"/>
                    <w:color w:val="000000"/>
                    <w:kern w:val="0"/>
                    <w:sz w:val="21"/>
                    <w:szCs w:val="21"/>
                    <w:u w:val="none"/>
                    <w:lang w:val="en-US" w:eastAsia="zh-CN" w:bidi="ar"/>
                  </w:rPr>
                </w:rPrChange>
              </w:rPr>
              <w:t>28500W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71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6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69"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5956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F152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70"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340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7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72" w:author="Administrator" w:date="2025-03-20T08:43:04Z">
                  <w:rPr>
                    <w:rFonts w:hint="eastAsia" w:ascii="仿宋" w:hAnsi="仿宋" w:eastAsia="仿宋" w:cs="仿宋"/>
                    <w:i w:val="0"/>
                    <w:color w:val="000000"/>
                    <w:kern w:val="0"/>
                    <w:sz w:val="21"/>
                    <w:szCs w:val="21"/>
                    <w:u w:val="none"/>
                    <w:lang w:val="en-US" w:eastAsia="zh-CN" w:bidi="ar"/>
                  </w:rPr>
                </w:rPrChange>
              </w:rPr>
              <w:t>美的</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FA8F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7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74" w:author="Administrator" w:date="2025-03-20T08:43:04Z">
                  <w:rPr>
                    <w:rFonts w:hint="eastAsia" w:ascii="仿宋" w:hAnsi="仿宋" w:eastAsia="仿宋" w:cs="仿宋"/>
                    <w:i w:val="0"/>
                    <w:color w:val="000000"/>
                    <w:kern w:val="0"/>
                    <w:sz w:val="21"/>
                    <w:szCs w:val="21"/>
                    <w:u w:val="none"/>
                    <w:lang w:val="en-US" w:eastAsia="zh-CN" w:bidi="ar"/>
                  </w:rPr>
                </w:rPrChange>
              </w:rPr>
              <w:t>MDV-400W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78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7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76" w:author="Administrator" w:date="2025-03-20T08:43:04Z">
                  <w:rPr>
                    <w:rFonts w:hint="eastAsia" w:ascii="仿宋" w:hAnsi="仿宋" w:eastAsia="仿宋" w:cs="仿宋"/>
                    <w:i w:val="0"/>
                    <w:color w:val="000000"/>
                    <w:kern w:val="0"/>
                    <w:sz w:val="21"/>
                    <w:szCs w:val="21"/>
                    <w:u w:val="none"/>
                    <w:lang w:val="en-US" w:eastAsia="zh-CN" w:bidi="ar"/>
                  </w:rPr>
                </w:rPrChange>
              </w:rPr>
              <w:t>40000W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6FF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7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78" w:author="Administrator" w:date="2025-03-20T08:43:04Z">
                  <w:rPr>
                    <w:rFonts w:hint="eastAsia" w:ascii="仿宋" w:hAnsi="仿宋" w:eastAsia="仿宋" w:cs="仿宋"/>
                    <w:i w:val="0"/>
                    <w:color w:val="000000"/>
                    <w:kern w:val="0"/>
                    <w:sz w:val="21"/>
                    <w:szCs w:val="21"/>
                    <w:u w:val="none"/>
                    <w:lang w:val="en-US" w:eastAsia="zh-CN" w:bidi="ar"/>
                  </w:rPr>
                </w:rPrChange>
              </w:rPr>
              <w:t>45000W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EA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7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80"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1388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6BB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8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82" w:author="Administrator" w:date="2025-03-20T08:43:04Z">
                  <w:rPr>
                    <w:rFonts w:hint="eastAsia" w:ascii="仿宋" w:hAnsi="仿宋" w:eastAsia="仿宋" w:cs="仿宋"/>
                    <w:i w:val="0"/>
                    <w:color w:val="000000"/>
                    <w:kern w:val="0"/>
                    <w:sz w:val="21"/>
                    <w:szCs w:val="21"/>
                    <w:u w:val="none"/>
                    <w:lang w:val="en-US" w:eastAsia="zh-CN" w:bidi="ar"/>
                  </w:rPr>
                </w:rPrChange>
              </w:rPr>
              <w:t>柜机（合计</w:t>
            </w:r>
            <w:r>
              <w:rPr>
                <w:rFonts w:hint="eastAsia" w:ascii="仿宋" w:hAnsi="仿宋" w:eastAsia="仿宋" w:cs="仿宋"/>
                <w:i w:val="0"/>
                <w:color w:val="auto"/>
                <w:kern w:val="0"/>
                <w:sz w:val="21"/>
                <w:szCs w:val="21"/>
                <w:u w:val="none"/>
                <w:lang w:val="en-US" w:eastAsia="zh-CN" w:bidi="ar"/>
                <w:rPrChange w:id="183" w:author="Administrator" w:date="2025-03-20T08:43:04Z">
                  <w:rPr>
                    <w:rFonts w:hint="eastAsia" w:ascii="仿宋" w:hAnsi="仿宋" w:eastAsia="仿宋" w:cs="仿宋"/>
                    <w:i w:val="0"/>
                    <w:color w:val="000000"/>
                    <w:kern w:val="0"/>
                    <w:sz w:val="21"/>
                    <w:szCs w:val="21"/>
                    <w:u w:val="none"/>
                    <w:lang w:val="en-US" w:eastAsia="zh-CN" w:bidi="ar"/>
                  </w:rPr>
                </w:rPrChange>
              </w:rPr>
              <w:br w:type="textWrapping"/>
            </w:r>
            <w:r>
              <w:rPr>
                <w:rFonts w:hint="eastAsia" w:ascii="仿宋" w:hAnsi="仿宋" w:eastAsia="仿宋" w:cs="仿宋"/>
                <w:i w:val="0"/>
                <w:color w:val="auto"/>
                <w:kern w:val="0"/>
                <w:sz w:val="21"/>
                <w:szCs w:val="21"/>
                <w:u w:val="none"/>
                <w:lang w:val="en-US" w:eastAsia="zh-CN" w:bidi="ar"/>
                <w:rPrChange w:id="184" w:author="Administrator" w:date="2025-03-20T08:43:04Z">
                  <w:rPr>
                    <w:rFonts w:hint="eastAsia" w:ascii="仿宋" w:hAnsi="仿宋" w:eastAsia="仿宋" w:cs="仿宋"/>
                    <w:i w:val="0"/>
                    <w:color w:val="000000"/>
                    <w:kern w:val="0"/>
                    <w:sz w:val="21"/>
                    <w:szCs w:val="21"/>
                    <w:u w:val="none"/>
                    <w:lang w:val="en-US" w:eastAsia="zh-CN" w:bidi="ar"/>
                  </w:rPr>
                </w:rPrChange>
              </w:rPr>
              <w:t>13台）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F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8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86"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5F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8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88" w:author="Administrator" w:date="2025-03-20T08:43:04Z">
                  <w:rPr>
                    <w:rFonts w:hint="eastAsia" w:ascii="仿宋" w:hAnsi="仿宋" w:eastAsia="仿宋" w:cs="仿宋"/>
                    <w:i w:val="0"/>
                    <w:color w:val="000000"/>
                    <w:kern w:val="0"/>
                    <w:sz w:val="21"/>
                    <w:szCs w:val="21"/>
                    <w:u w:val="none"/>
                    <w:lang w:val="en-US" w:eastAsia="zh-CN" w:bidi="ar"/>
                  </w:rPr>
                </w:rPrChange>
              </w:rPr>
              <w:t>120LW/E</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2E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8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90" w:author="Administrator" w:date="2025-03-20T08:43:04Z">
                  <w:rPr>
                    <w:rFonts w:hint="eastAsia" w:ascii="仿宋" w:hAnsi="仿宋" w:eastAsia="仿宋" w:cs="仿宋"/>
                    <w:i w:val="0"/>
                    <w:color w:val="000000"/>
                    <w:kern w:val="0"/>
                    <w:sz w:val="21"/>
                    <w:szCs w:val="21"/>
                    <w:u w:val="none"/>
                    <w:lang w:val="en-US" w:eastAsia="zh-CN" w:bidi="ar"/>
                  </w:rPr>
                </w:rPrChange>
              </w:rPr>
              <w:t>12000W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20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9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92" w:author="Administrator" w:date="2025-03-20T08:43:04Z">
                  <w:rPr>
                    <w:rFonts w:hint="eastAsia" w:ascii="仿宋" w:hAnsi="仿宋" w:eastAsia="仿宋" w:cs="仿宋"/>
                    <w:i w:val="0"/>
                    <w:color w:val="000000"/>
                    <w:kern w:val="0"/>
                    <w:sz w:val="21"/>
                    <w:szCs w:val="21"/>
                    <w:u w:val="none"/>
                    <w:lang w:val="en-US" w:eastAsia="zh-CN" w:bidi="ar"/>
                  </w:rPr>
                </w:rPrChange>
              </w:rPr>
              <w:t>12500W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5C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9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94"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631C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EF1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195"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A57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9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97"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DB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19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199" w:author="Administrator" w:date="2025-03-20T08:43:04Z">
                  <w:rPr>
                    <w:rFonts w:hint="eastAsia" w:ascii="仿宋" w:hAnsi="仿宋" w:eastAsia="仿宋" w:cs="仿宋"/>
                    <w:i w:val="0"/>
                    <w:color w:val="000000"/>
                    <w:kern w:val="0"/>
                    <w:sz w:val="21"/>
                    <w:szCs w:val="21"/>
                    <w:u w:val="none"/>
                    <w:lang w:val="en-US" w:eastAsia="zh-CN" w:bidi="ar"/>
                  </w:rPr>
                </w:rPrChange>
              </w:rPr>
              <w:t>KFR-72LW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DC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0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01" w:author="Administrator" w:date="2025-03-20T08:43:04Z">
                  <w:rPr>
                    <w:rFonts w:hint="eastAsia" w:ascii="仿宋" w:hAnsi="仿宋" w:eastAsia="仿宋" w:cs="仿宋"/>
                    <w:i w:val="0"/>
                    <w:color w:val="000000"/>
                    <w:kern w:val="0"/>
                    <w:sz w:val="21"/>
                    <w:szCs w:val="21"/>
                    <w:u w:val="none"/>
                    <w:lang w:val="en-US" w:eastAsia="zh-CN" w:bidi="ar"/>
                  </w:rPr>
                </w:rPrChange>
              </w:rPr>
              <w:t>7250W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E5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0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03" w:author="Administrator" w:date="2025-03-20T08:43:04Z">
                  <w:rPr>
                    <w:rFonts w:hint="eastAsia" w:ascii="仿宋" w:hAnsi="仿宋" w:eastAsia="仿宋" w:cs="仿宋"/>
                    <w:i w:val="0"/>
                    <w:color w:val="000000"/>
                    <w:kern w:val="0"/>
                    <w:sz w:val="21"/>
                    <w:szCs w:val="21"/>
                    <w:u w:val="none"/>
                    <w:lang w:val="en-US" w:eastAsia="zh-CN" w:bidi="ar"/>
                  </w:rPr>
                </w:rPrChange>
              </w:rPr>
              <w:t>9610W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5B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0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05"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2D1F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AA5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06"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94D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0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08" w:author="Administrator" w:date="2025-03-20T08:43:04Z">
                  <w:rPr>
                    <w:rFonts w:hint="eastAsia" w:ascii="仿宋" w:hAnsi="仿宋" w:eastAsia="仿宋" w:cs="仿宋"/>
                    <w:i w:val="0"/>
                    <w:color w:val="000000"/>
                    <w:kern w:val="0"/>
                    <w:sz w:val="21"/>
                    <w:szCs w:val="21"/>
                    <w:u w:val="none"/>
                    <w:lang w:val="en-US" w:eastAsia="zh-CN" w:bidi="ar"/>
                  </w:rPr>
                </w:rPrChange>
              </w:rPr>
              <w:t>海尔</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9F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0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10" w:author="Administrator" w:date="2025-03-20T08:43:04Z">
                  <w:rPr>
                    <w:rFonts w:hint="eastAsia" w:ascii="仿宋" w:hAnsi="仿宋" w:eastAsia="仿宋" w:cs="仿宋"/>
                    <w:i w:val="0"/>
                    <w:color w:val="000000"/>
                    <w:kern w:val="0"/>
                    <w:sz w:val="21"/>
                    <w:szCs w:val="21"/>
                    <w:u w:val="none"/>
                    <w:lang w:val="en-US" w:eastAsia="zh-CN" w:bidi="ar"/>
                  </w:rPr>
                </w:rPrChange>
              </w:rPr>
              <w:t>KF-120LW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F7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11"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12"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12000W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D46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1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1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单冷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45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1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16"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1F87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097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17"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F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1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19"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45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2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21" w:author="Administrator" w:date="2025-03-20T08:43:04Z">
                  <w:rPr>
                    <w:rFonts w:hint="eastAsia" w:ascii="仿宋" w:hAnsi="仿宋" w:eastAsia="仿宋" w:cs="仿宋"/>
                    <w:i w:val="0"/>
                    <w:color w:val="000000"/>
                    <w:kern w:val="0"/>
                    <w:sz w:val="21"/>
                    <w:szCs w:val="21"/>
                    <w:u w:val="none"/>
                    <w:lang w:val="en-US" w:eastAsia="zh-CN" w:bidi="ar"/>
                  </w:rPr>
                </w:rPrChange>
              </w:rPr>
              <w:t>KFR-120W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B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22"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2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3594W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677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2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2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2E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2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27"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4239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93D2">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28"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71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2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30"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D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3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32" w:author="Administrator" w:date="2025-03-20T08:43:04Z">
                  <w:rPr>
                    <w:rFonts w:hint="eastAsia" w:ascii="仿宋" w:hAnsi="仿宋" w:eastAsia="仿宋" w:cs="仿宋"/>
                    <w:i w:val="0"/>
                    <w:color w:val="000000"/>
                    <w:kern w:val="0"/>
                    <w:sz w:val="21"/>
                    <w:szCs w:val="21"/>
                    <w:u w:val="none"/>
                    <w:lang w:val="en-US" w:eastAsia="zh-CN" w:bidi="ar"/>
                  </w:rPr>
                </w:rPrChange>
              </w:rPr>
              <w:t>KTR-72W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33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3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3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44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3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36"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2800W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2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3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38"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2E6B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5117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39"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05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4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41"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B0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4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43" w:author="Administrator" w:date="2025-03-20T08:43:04Z">
                  <w:rPr>
                    <w:rFonts w:hint="eastAsia" w:ascii="仿宋" w:hAnsi="仿宋" w:eastAsia="仿宋" w:cs="仿宋"/>
                    <w:i w:val="0"/>
                    <w:color w:val="000000"/>
                    <w:kern w:val="0"/>
                    <w:sz w:val="21"/>
                    <w:szCs w:val="21"/>
                    <w:u w:val="none"/>
                    <w:lang w:val="en-US" w:eastAsia="zh-CN" w:bidi="ar"/>
                  </w:rPr>
                </w:rPrChange>
              </w:rPr>
              <w:t>KTR-72W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1C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4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4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3514W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9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46"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47"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C3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4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49" w:author="Administrator" w:date="2025-03-20T08:43:04Z">
                  <w:rPr>
                    <w:rFonts w:hint="eastAsia" w:ascii="仿宋" w:hAnsi="仿宋" w:eastAsia="仿宋" w:cs="仿宋"/>
                    <w:i w:val="0"/>
                    <w:color w:val="000000"/>
                    <w:kern w:val="0"/>
                    <w:sz w:val="21"/>
                    <w:szCs w:val="21"/>
                    <w:u w:val="none"/>
                    <w:lang w:val="en-US" w:eastAsia="zh-CN" w:bidi="ar"/>
                  </w:rPr>
                </w:rPrChange>
              </w:rPr>
              <w:t>2</w:t>
            </w:r>
          </w:p>
        </w:tc>
      </w:tr>
      <w:tr w14:paraId="0F5B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026A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50"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5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5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52"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9A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5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54" w:author="Administrator" w:date="2025-03-20T08:43:04Z">
                  <w:rPr>
                    <w:rFonts w:hint="eastAsia" w:ascii="仿宋" w:hAnsi="仿宋" w:eastAsia="仿宋" w:cs="仿宋"/>
                    <w:i w:val="0"/>
                    <w:color w:val="000000"/>
                    <w:kern w:val="0"/>
                    <w:sz w:val="21"/>
                    <w:szCs w:val="21"/>
                    <w:u w:val="none"/>
                    <w:lang w:val="en-US" w:eastAsia="zh-CN" w:bidi="ar"/>
                  </w:rPr>
                </w:rPrChange>
              </w:rPr>
              <w:t>KFR-120LW/E</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B2E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5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56"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3514W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09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57"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58"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7B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5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60" w:author="Administrator" w:date="2025-03-20T08:43:04Z">
                  <w:rPr>
                    <w:rFonts w:hint="eastAsia" w:ascii="仿宋" w:hAnsi="仿宋" w:eastAsia="仿宋" w:cs="仿宋"/>
                    <w:i w:val="0"/>
                    <w:color w:val="000000"/>
                    <w:kern w:val="0"/>
                    <w:sz w:val="21"/>
                    <w:szCs w:val="21"/>
                    <w:u w:val="none"/>
                    <w:lang w:val="en-US" w:eastAsia="zh-CN" w:bidi="ar"/>
                  </w:rPr>
                </w:rPrChange>
              </w:rPr>
              <w:t>3</w:t>
            </w:r>
          </w:p>
        </w:tc>
      </w:tr>
      <w:tr w14:paraId="3B46B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24D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61"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4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6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63"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8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6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65" w:author="Administrator" w:date="2025-03-20T08:43:04Z">
                  <w:rPr>
                    <w:rFonts w:hint="eastAsia" w:ascii="仿宋" w:hAnsi="仿宋" w:eastAsia="仿宋" w:cs="仿宋"/>
                    <w:i w:val="0"/>
                    <w:color w:val="000000"/>
                    <w:kern w:val="0"/>
                    <w:sz w:val="21"/>
                    <w:szCs w:val="21"/>
                    <w:u w:val="none"/>
                    <w:lang w:val="en-US" w:eastAsia="zh-CN" w:bidi="ar"/>
                  </w:rPr>
                </w:rPrChange>
              </w:rPr>
              <w:t>KFR-50W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60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66"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67"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1515W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C94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68"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69"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2215W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B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7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71"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137B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E28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7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73" w:author="Administrator" w:date="2025-03-20T08:43:04Z">
                  <w:rPr>
                    <w:rFonts w:hint="eastAsia" w:ascii="仿宋" w:hAnsi="仿宋" w:eastAsia="仿宋" w:cs="仿宋"/>
                    <w:i w:val="0"/>
                    <w:color w:val="000000"/>
                    <w:kern w:val="0"/>
                    <w:sz w:val="21"/>
                    <w:szCs w:val="21"/>
                    <w:u w:val="none"/>
                    <w:lang w:val="en-US" w:eastAsia="zh-CN" w:bidi="ar"/>
                  </w:rPr>
                </w:rPrChange>
              </w:rPr>
              <w:t>挂机（合计</w:t>
            </w:r>
            <w:r>
              <w:rPr>
                <w:rFonts w:hint="eastAsia" w:ascii="仿宋" w:hAnsi="仿宋" w:eastAsia="仿宋" w:cs="仿宋"/>
                <w:i w:val="0"/>
                <w:color w:val="auto"/>
                <w:kern w:val="0"/>
                <w:sz w:val="21"/>
                <w:szCs w:val="21"/>
                <w:u w:val="none"/>
                <w:lang w:val="en-US" w:eastAsia="zh-CN" w:bidi="ar"/>
                <w:rPrChange w:id="274" w:author="Administrator" w:date="2025-03-20T08:43:04Z">
                  <w:rPr>
                    <w:rFonts w:hint="eastAsia" w:ascii="仿宋" w:hAnsi="仿宋" w:eastAsia="仿宋" w:cs="仿宋"/>
                    <w:i w:val="0"/>
                    <w:color w:val="000000"/>
                    <w:kern w:val="0"/>
                    <w:sz w:val="21"/>
                    <w:szCs w:val="21"/>
                    <w:u w:val="none"/>
                    <w:lang w:val="en-US" w:eastAsia="zh-CN" w:bidi="ar"/>
                  </w:rPr>
                </w:rPrChange>
              </w:rPr>
              <w:br w:type="textWrapping"/>
            </w:r>
            <w:r>
              <w:rPr>
                <w:rFonts w:hint="eastAsia" w:ascii="仿宋" w:hAnsi="仿宋" w:eastAsia="仿宋" w:cs="仿宋"/>
                <w:i w:val="0"/>
                <w:color w:val="auto"/>
                <w:kern w:val="0"/>
                <w:sz w:val="21"/>
                <w:szCs w:val="21"/>
                <w:u w:val="none"/>
                <w:lang w:val="en-US" w:eastAsia="zh-CN" w:bidi="ar"/>
                <w:rPrChange w:id="275" w:author="Administrator" w:date="2025-03-20T08:43:04Z">
                  <w:rPr>
                    <w:rFonts w:hint="eastAsia" w:ascii="仿宋" w:hAnsi="仿宋" w:eastAsia="仿宋" w:cs="仿宋"/>
                    <w:i w:val="0"/>
                    <w:color w:val="000000"/>
                    <w:kern w:val="0"/>
                    <w:sz w:val="21"/>
                    <w:szCs w:val="21"/>
                    <w:u w:val="none"/>
                    <w:lang w:val="en-US" w:eastAsia="zh-CN" w:bidi="ar"/>
                  </w:rPr>
                </w:rPrChange>
              </w:rPr>
              <w:t>11台）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C09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7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77"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AD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7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79" w:author="Administrator" w:date="2025-03-20T08:43:04Z">
                  <w:rPr>
                    <w:rFonts w:hint="eastAsia" w:ascii="仿宋" w:hAnsi="仿宋" w:eastAsia="仿宋" w:cs="仿宋"/>
                    <w:i w:val="0"/>
                    <w:color w:val="000000"/>
                    <w:kern w:val="0"/>
                    <w:sz w:val="21"/>
                    <w:szCs w:val="21"/>
                    <w:u w:val="none"/>
                    <w:lang w:val="en-US" w:eastAsia="zh-CN" w:bidi="ar"/>
                  </w:rPr>
                </w:rPrChange>
              </w:rPr>
              <w:t>KF-35GW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03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8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81" w:author="Administrator" w:date="2025-03-20T08:43:04Z">
                  <w:rPr>
                    <w:rFonts w:hint="eastAsia" w:ascii="仿宋" w:hAnsi="仿宋" w:eastAsia="仿宋" w:cs="仿宋"/>
                    <w:i w:val="0"/>
                    <w:color w:val="000000"/>
                    <w:kern w:val="0"/>
                    <w:sz w:val="21"/>
                    <w:szCs w:val="21"/>
                    <w:u w:val="none"/>
                    <w:lang w:val="en-US" w:eastAsia="zh-CN" w:bidi="ar"/>
                  </w:rPr>
                </w:rPrChange>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4F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82"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8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6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8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85"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2CB9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0FBB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86"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F5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8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88" w:author="Administrator" w:date="2025-03-20T08:43:04Z">
                  <w:rPr>
                    <w:rFonts w:hint="eastAsia" w:ascii="仿宋" w:hAnsi="仿宋" w:eastAsia="仿宋" w:cs="仿宋"/>
                    <w:i w:val="0"/>
                    <w:color w:val="000000"/>
                    <w:kern w:val="0"/>
                    <w:sz w:val="21"/>
                    <w:szCs w:val="21"/>
                    <w:u w:val="none"/>
                    <w:lang w:val="en-US" w:eastAsia="zh-CN" w:bidi="ar"/>
                  </w:rPr>
                </w:rPrChange>
              </w:rPr>
              <w:t>新科</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EFD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8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90" w:author="Administrator" w:date="2025-03-20T08:43:04Z">
                  <w:rPr>
                    <w:rFonts w:hint="eastAsia" w:ascii="仿宋" w:hAnsi="仿宋" w:eastAsia="仿宋" w:cs="仿宋"/>
                    <w:i w:val="0"/>
                    <w:color w:val="000000"/>
                    <w:kern w:val="0"/>
                    <w:sz w:val="21"/>
                    <w:szCs w:val="21"/>
                    <w:u w:val="none"/>
                    <w:lang w:val="en-US" w:eastAsia="zh-CN" w:bidi="ar"/>
                  </w:rPr>
                </w:rPrChange>
              </w:rPr>
              <w:t>shincoKF-269W/H3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18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9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92" w:author="Administrator" w:date="2025-03-20T08:43:04Z">
                  <w:rPr>
                    <w:rFonts w:hint="eastAsia" w:ascii="仿宋" w:hAnsi="仿宋" w:eastAsia="仿宋" w:cs="仿宋"/>
                    <w:i w:val="0"/>
                    <w:color w:val="000000"/>
                    <w:kern w:val="0"/>
                    <w:sz w:val="21"/>
                    <w:szCs w:val="21"/>
                    <w:u w:val="none"/>
                    <w:lang w:val="en-US" w:eastAsia="zh-CN" w:bidi="ar"/>
                  </w:rPr>
                </w:rPrChange>
              </w:rPr>
              <w:t>793W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D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293"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29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9A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9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96" w:author="Administrator" w:date="2025-03-20T08:43:04Z">
                  <w:rPr>
                    <w:rFonts w:hint="eastAsia" w:ascii="仿宋" w:hAnsi="仿宋" w:eastAsia="仿宋" w:cs="仿宋"/>
                    <w:i w:val="0"/>
                    <w:color w:val="000000"/>
                    <w:kern w:val="0"/>
                    <w:sz w:val="21"/>
                    <w:szCs w:val="21"/>
                    <w:u w:val="none"/>
                    <w:lang w:val="en-US" w:eastAsia="zh-CN" w:bidi="ar"/>
                  </w:rPr>
                </w:rPrChange>
              </w:rPr>
              <w:t>3</w:t>
            </w:r>
          </w:p>
        </w:tc>
      </w:tr>
      <w:tr w14:paraId="2C73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9BE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297"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321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29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299"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E7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0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01" w:author="Administrator" w:date="2025-03-20T08:43:04Z">
                  <w:rPr>
                    <w:rFonts w:hint="eastAsia" w:ascii="仿宋" w:hAnsi="仿宋" w:eastAsia="仿宋" w:cs="仿宋"/>
                    <w:i w:val="0"/>
                    <w:color w:val="000000"/>
                    <w:kern w:val="0"/>
                    <w:sz w:val="21"/>
                    <w:szCs w:val="21"/>
                    <w:u w:val="none"/>
                    <w:lang w:val="en-US" w:eastAsia="zh-CN" w:bidi="ar"/>
                  </w:rPr>
                </w:rPrChange>
              </w:rPr>
              <w:t>KF-35GW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57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0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03" w:author="Administrator" w:date="2025-03-20T08:43:04Z">
                  <w:rPr>
                    <w:rFonts w:hint="eastAsia" w:ascii="仿宋" w:hAnsi="仿宋" w:eastAsia="仿宋" w:cs="仿宋"/>
                    <w:i w:val="0"/>
                    <w:color w:val="000000"/>
                    <w:kern w:val="0"/>
                    <w:sz w:val="21"/>
                    <w:szCs w:val="21"/>
                    <w:u w:val="none"/>
                    <w:lang w:val="en-US" w:eastAsia="zh-CN" w:bidi="ar"/>
                  </w:rPr>
                </w:rPrChange>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14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304"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pPr>
            <w:r>
              <w:rPr>
                <w:rFonts w:hint="eastAsia" w:ascii="仿宋" w:hAnsi="仿宋" w:eastAsia="仿宋" w:cs="仿宋"/>
                <w:i w:val="0"/>
                <w:color w:val="auto"/>
                <w:kern w:val="0"/>
                <w:sz w:val="21"/>
                <w:szCs w:val="21"/>
                <w:highlight w:val="none"/>
                <w:u w:val="none"/>
                <w:lang w:val="en-US" w:eastAsia="zh-CN" w:bidi="ar"/>
                <w:rPrChange w:id="305"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ED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0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07" w:author="Administrator" w:date="2025-03-20T08:43:04Z">
                  <w:rPr>
                    <w:rFonts w:hint="eastAsia" w:ascii="仿宋" w:hAnsi="仿宋" w:eastAsia="仿宋" w:cs="仿宋"/>
                    <w:i w:val="0"/>
                    <w:color w:val="000000"/>
                    <w:kern w:val="0"/>
                    <w:sz w:val="21"/>
                    <w:szCs w:val="21"/>
                    <w:u w:val="none"/>
                    <w:lang w:val="en-US" w:eastAsia="zh-CN" w:bidi="ar"/>
                  </w:rPr>
                </w:rPrChange>
              </w:rPr>
              <w:t>3</w:t>
            </w:r>
          </w:p>
        </w:tc>
      </w:tr>
      <w:tr w14:paraId="456F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44A8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308"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2B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0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10" w:author="Administrator" w:date="2025-03-20T08:43:04Z">
                  <w:rPr>
                    <w:rFonts w:hint="eastAsia" w:ascii="仿宋" w:hAnsi="仿宋" w:eastAsia="仿宋" w:cs="仿宋"/>
                    <w:i w:val="0"/>
                    <w:color w:val="000000"/>
                    <w:kern w:val="0"/>
                    <w:sz w:val="21"/>
                    <w:szCs w:val="21"/>
                    <w:u w:val="none"/>
                    <w:lang w:val="en-US" w:eastAsia="zh-CN" w:bidi="ar"/>
                  </w:rPr>
                </w:rPrChange>
              </w:rPr>
              <w:t>海信</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0B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1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12" w:author="Administrator" w:date="2025-03-20T08:43:04Z">
                  <w:rPr>
                    <w:rFonts w:hint="eastAsia" w:ascii="仿宋" w:hAnsi="仿宋" w:eastAsia="仿宋" w:cs="仿宋"/>
                    <w:i w:val="0"/>
                    <w:color w:val="000000"/>
                    <w:kern w:val="0"/>
                    <w:sz w:val="21"/>
                    <w:szCs w:val="21"/>
                    <w:u w:val="none"/>
                    <w:lang w:val="en-US" w:eastAsia="zh-CN" w:bidi="ar"/>
                  </w:rPr>
                </w:rPrChange>
              </w:rPr>
              <w:t>KFR-26GW/E25A3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42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1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14" w:author="Administrator" w:date="2025-03-20T08:43:04Z">
                  <w:rPr>
                    <w:rFonts w:hint="eastAsia" w:ascii="仿宋" w:hAnsi="仿宋" w:eastAsia="仿宋" w:cs="仿宋"/>
                    <w:i w:val="0"/>
                    <w:color w:val="000000"/>
                    <w:kern w:val="0"/>
                    <w:sz w:val="21"/>
                    <w:szCs w:val="21"/>
                    <w:u w:val="none"/>
                    <w:lang w:val="en-US" w:eastAsia="zh-CN" w:bidi="ar"/>
                  </w:rPr>
                </w:rPrChange>
              </w:rPr>
              <w:t>700W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43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1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16" w:author="Administrator" w:date="2025-03-20T08:43:04Z">
                  <w:rPr>
                    <w:rFonts w:hint="eastAsia" w:ascii="仿宋" w:hAnsi="仿宋" w:eastAsia="仿宋" w:cs="仿宋"/>
                    <w:i w:val="0"/>
                    <w:color w:val="000000"/>
                    <w:kern w:val="0"/>
                    <w:sz w:val="21"/>
                    <w:szCs w:val="21"/>
                    <w:u w:val="none"/>
                    <w:lang w:val="en-US" w:eastAsia="zh-CN" w:bidi="ar"/>
                  </w:rPr>
                </w:rPrChange>
              </w:rPr>
              <w:t>920W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FD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1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18"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0852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5B7F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319"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E4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2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21" w:author="Administrator" w:date="2025-03-20T08:43:04Z">
                  <w:rPr>
                    <w:rFonts w:hint="eastAsia" w:ascii="仿宋" w:hAnsi="仿宋" w:eastAsia="仿宋" w:cs="仿宋"/>
                    <w:i w:val="0"/>
                    <w:color w:val="000000"/>
                    <w:kern w:val="0"/>
                    <w:sz w:val="21"/>
                    <w:szCs w:val="21"/>
                    <w:u w:val="none"/>
                    <w:lang w:val="en-US" w:eastAsia="zh-CN" w:bidi="ar"/>
                  </w:rPr>
                </w:rPrChange>
              </w:rPr>
              <w:t>三菱</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3F3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2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23" w:author="Administrator" w:date="2025-03-20T08:43:04Z">
                  <w:rPr>
                    <w:rFonts w:hint="eastAsia" w:ascii="仿宋" w:hAnsi="仿宋" w:eastAsia="仿宋" w:cs="仿宋"/>
                    <w:i w:val="0"/>
                    <w:color w:val="000000"/>
                    <w:kern w:val="0"/>
                    <w:sz w:val="21"/>
                    <w:szCs w:val="21"/>
                    <w:u w:val="none"/>
                    <w:lang w:val="en-US" w:eastAsia="zh-CN" w:bidi="ar"/>
                  </w:rPr>
                </w:rPrChange>
              </w:rPr>
              <w:t>KFR-25GW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C4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2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25" w:author="Administrator" w:date="2025-03-20T08:43:04Z">
                  <w:rPr>
                    <w:rFonts w:hint="eastAsia" w:ascii="仿宋" w:hAnsi="仿宋" w:eastAsia="仿宋" w:cs="仿宋"/>
                    <w:i w:val="0"/>
                    <w:color w:val="000000"/>
                    <w:kern w:val="0"/>
                    <w:sz w:val="21"/>
                    <w:szCs w:val="21"/>
                    <w:u w:val="none"/>
                    <w:lang w:val="en-US" w:eastAsia="zh-CN" w:bidi="ar"/>
                  </w:rPr>
                </w:rPrChange>
              </w:rPr>
              <w:t>500W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7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2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27" w:author="Administrator" w:date="2025-03-20T08:43:04Z">
                  <w:rPr>
                    <w:rFonts w:hint="eastAsia" w:ascii="仿宋" w:hAnsi="仿宋" w:eastAsia="仿宋" w:cs="仿宋"/>
                    <w:i w:val="0"/>
                    <w:color w:val="000000"/>
                    <w:kern w:val="0"/>
                    <w:sz w:val="21"/>
                    <w:szCs w:val="21"/>
                    <w:u w:val="none"/>
                    <w:lang w:val="en-US" w:eastAsia="zh-CN" w:bidi="ar"/>
                  </w:rPr>
                </w:rPrChange>
              </w:rPr>
              <w:t>2900W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83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2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29"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44E0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DAF0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330"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A18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31"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32" w:author="Administrator" w:date="2025-03-20T08:43:04Z">
                  <w:rPr>
                    <w:rFonts w:hint="eastAsia" w:ascii="仿宋" w:hAnsi="仿宋" w:eastAsia="仿宋" w:cs="仿宋"/>
                    <w:i w:val="0"/>
                    <w:color w:val="000000"/>
                    <w:kern w:val="0"/>
                    <w:sz w:val="21"/>
                    <w:szCs w:val="21"/>
                    <w:u w:val="none"/>
                    <w:lang w:val="en-US" w:eastAsia="zh-CN" w:bidi="ar"/>
                  </w:rPr>
                </w:rPrChange>
              </w:rPr>
              <w:t>海尔</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B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33"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34" w:author="Administrator" w:date="2025-03-20T08:43:04Z">
                  <w:rPr>
                    <w:rFonts w:hint="eastAsia" w:ascii="仿宋" w:hAnsi="仿宋" w:eastAsia="仿宋" w:cs="仿宋"/>
                    <w:i w:val="0"/>
                    <w:color w:val="000000"/>
                    <w:kern w:val="0"/>
                    <w:sz w:val="21"/>
                    <w:szCs w:val="21"/>
                    <w:u w:val="none"/>
                    <w:lang w:val="en-US" w:eastAsia="zh-CN" w:bidi="ar"/>
                  </w:rPr>
                </w:rPrChange>
              </w:rPr>
              <w:t>KFR-35GW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9E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35"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36" w:author="Administrator" w:date="2025-03-20T08:43:04Z">
                  <w:rPr>
                    <w:rFonts w:hint="eastAsia" w:ascii="仿宋" w:hAnsi="仿宋" w:eastAsia="仿宋" w:cs="仿宋"/>
                    <w:i w:val="0"/>
                    <w:color w:val="000000"/>
                    <w:kern w:val="0"/>
                    <w:sz w:val="21"/>
                    <w:szCs w:val="21"/>
                    <w:u w:val="none"/>
                    <w:lang w:val="en-US" w:eastAsia="zh-CN" w:bidi="ar"/>
                  </w:rPr>
                </w:rPrChange>
              </w:rPr>
              <w:t>3510W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CE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37"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38" w:author="Administrator" w:date="2025-03-20T08:43:04Z">
                  <w:rPr>
                    <w:rFonts w:hint="eastAsia" w:ascii="仿宋" w:hAnsi="仿宋" w:eastAsia="仿宋" w:cs="仿宋"/>
                    <w:i w:val="0"/>
                    <w:color w:val="000000"/>
                    <w:kern w:val="0"/>
                    <w:sz w:val="21"/>
                    <w:szCs w:val="21"/>
                    <w:u w:val="none"/>
                    <w:lang w:val="en-US" w:eastAsia="zh-CN" w:bidi="ar"/>
                  </w:rPr>
                </w:rPrChange>
              </w:rPr>
              <w:t>4800W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3ED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39"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40" w:author="Administrator" w:date="2025-03-20T08:43:04Z">
                  <w:rPr>
                    <w:rFonts w:hint="eastAsia" w:ascii="仿宋" w:hAnsi="仿宋" w:eastAsia="仿宋" w:cs="仿宋"/>
                    <w:i w:val="0"/>
                    <w:color w:val="000000"/>
                    <w:kern w:val="0"/>
                    <w:sz w:val="21"/>
                    <w:szCs w:val="21"/>
                    <w:u w:val="none"/>
                    <w:lang w:val="en-US" w:eastAsia="zh-CN" w:bidi="ar"/>
                  </w:rPr>
                </w:rPrChange>
              </w:rPr>
              <w:t>1</w:t>
            </w:r>
          </w:p>
        </w:tc>
      </w:tr>
      <w:tr w14:paraId="32AB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81C0">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u w:val="none"/>
                <w:rPrChange w:id="341" w:author="Administrator" w:date="2025-03-20T08:43:04Z">
                  <w:rPr>
                    <w:rFonts w:hint="eastAsia" w:ascii="仿宋" w:hAnsi="仿宋" w:eastAsia="仿宋" w:cs="仿宋"/>
                    <w:i w:val="0"/>
                    <w:color w:val="000000"/>
                    <w:sz w:val="21"/>
                    <w:szCs w:val="21"/>
                    <w:u w:val="none"/>
                  </w:rPr>
                </w:rPrChang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A9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42"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43" w:author="Administrator" w:date="2025-03-20T08:43:04Z">
                  <w:rPr>
                    <w:rFonts w:hint="eastAsia" w:ascii="仿宋" w:hAnsi="仿宋" w:eastAsia="仿宋" w:cs="仿宋"/>
                    <w:i w:val="0"/>
                    <w:color w:val="000000"/>
                    <w:kern w:val="0"/>
                    <w:sz w:val="21"/>
                    <w:szCs w:val="21"/>
                    <w:u w:val="none"/>
                    <w:lang w:val="en-US" w:eastAsia="zh-CN" w:bidi="ar"/>
                  </w:rPr>
                </w:rPrChange>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464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44"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45" w:author="Administrator" w:date="2025-03-20T08:43:04Z">
                  <w:rPr>
                    <w:rFonts w:hint="eastAsia" w:ascii="仿宋" w:hAnsi="仿宋" w:eastAsia="仿宋" w:cs="仿宋"/>
                    <w:i w:val="0"/>
                    <w:color w:val="000000"/>
                    <w:kern w:val="0"/>
                    <w:sz w:val="21"/>
                    <w:szCs w:val="21"/>
                    <w:u w:val="none"/>
                    <w:lang w:val="en-US" w:eastAsia="zh-CN" w:bidi="ar"/>
                  </w:rPr>
                </w:rPrChange>
              </w:rPr>
              <w:t>KFR-26GW/E25A3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1D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46"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47" w:author="Administrator" w:date="2025-03-20T08:43:04Z">
                  <w:rPr>
                    <w:rFonts w:hint="eastAsia" w:ascii="仿宋" w:hAnsi="仿宋" w:eastAsia="仿宋" w:cs="仿宋"/>
                    <w:i w:val="0"/>
                    <w:color w:val="000000"/>
                    <w:kern w:val="0"/>
                    <w:sz w:val="21"/>
                    <w:szCs w:val="21"/>
                    <w:u w:val="none"/>
                    <w:lang w:val="en-US" w:eastAsia="zh-CN" w:bidi="ar"/>
                  </w:rPr>
                </w:rPrChange>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49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48"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349" w:author="Administrator" w:date="2025-03-20T08:43:04Z">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rPrChange>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766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u w:val="none"/>
                <w:rPrChange w:id="350" w:author="Administrator" w:date="2025-03-20T08:43:04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u w:val="none"/>
                <w:lang w:val="en-US" w:eastAsia="zh-CN" w:bidi="ar"/>
                <w:rPrChange w:id="351" w:author="Administrator" w:date="2025-03-20T08:43:04Z">
                  <w:rPr>
                    <w:rFonts w:hint="eastAsia" w:ascii="仿宋" w:hAnsi="仿宋" w:eastAsia="仿宋" w:cs="仿宋"/>
                    <w:i w:val="0"/>
                    <w:color w:val="000000"/>
                    <w:kern w:val="0"/>
                    <w:sz w:val="21"/>
                    <w:szCs w:val="21"/>
                    <w:u w:val="none"/>
                    <w:lang w:val="en-US" w:eastAsia="zh-CN" w:bidi="ar"/>
                  </w:rPr>
                </w:rPrChange>
              </w:rPr>
              <w:t>1</w:t>
            </w:r>
          </w:p>
        </w:tc>
      </w:tr>
    </w:tbl>
    <w:p w14:paraId="1D9B3787">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ascii="仿宋" w:hAnsi="仿宋" w:eastAsia="仿宋" w:cs="仿宋"/>
          <w:b w:val="0"/>
          <w:bCs w:val="0"/>
          <w:color w:val="auto"/>
          <w:sz w:val="32"/>
          <w:szCs w:val="32"/>
          <w:highlight w:val="none"/>
          <w:lang w:val="en-US" w:eastAsia="zh-CN"/>
          <w:rPrChange w:id="352" w:author="Administrator" w:date="2025-03-20T08:43:04Z">
            <w:rPr>
              <w:rFonts w:hint="eastAsia" w:ascii="仿宋" w:hAnsi="仿宋" w:eastAsia="仿宋" w:cs="仿宋"/>
              <w:b w:val="0"/>
              <w:bCs w:val="0"/>
              <w:sz w:val="32"/>
              <w:szCs w:val="32"/>
              <w:highlight w:val="none"/>
              <w:lang w:val="en-US" w:eastAsia="zh-CN"/>
            </w:rPr>
          </w:rPrChange>
        </w:rPr>
      </w:pPr>
      <w:r>
        <w:rPr>
          <w:rFonts w:hint="eastAsia" w:ascii="仿宋" w:hAnsi="仿宋" w:eastAsia="仿宋" w:cs="仿宋"/>
          <w:b w:val="0"/>
          <w:bCs w:val="0"/>
          <w:color w:val="auto"/>
          <w:sz w:val="32"/>
          <w:szCs w:val="32"/>
          <w:highlight w:val="none"/>
          <w:lang w:val="en-US" w:eastAsia="zh-CN"/>
          <w:rPrChange w:id="353" w:author="Administrator" w:date="2025-03-20T08:43:04Z">
            <w:rPr>
              <w:rFonts w:hint="eastAsia" w:ascii="仿宋" w:hAnsi="仿宋" w:eastAsia="仿宋" w:cs="仿宋"/>
              <w:b w:val="0"/>
              <w:bCs w:val="0"/>
              <w:sz w:val="32"/>
              <w:szCs w:val="32"/>
              <w:highlight w:val="none"/>
              <w:lang w:val="en-US" w:eastAsia="zh-CN"/>
            </w:rPr>
          </w:rPrChange>
        </w:rPr>
        <w:t>1.2</w:t>
      </w:r>
      <w:r>
        <w:rPr>
          <w:rFonts w:hint="eastAsia" w:ascii="仿宋" w:hAnsi="仿宋" w:eastAsia="仿宋" w:cs="仿宋"/>
          <w:b w:val="0"/>
          <w:bCs w:val="0"/>
          <w:color w:val="auto"/>
          <w:sz w:val="32"/>
          <w:szCs w:val="32"/>
          <w:highlight w:val="none"/>
          <w:lang w:eastAsia="zh-CN"/>
          <w:rPrChange w:id="354" w:author="Administrator" w:date="2025-03-20T08:43:04Z">
            <w:rPr>
              <w:rFonts w:hint="eastAsia" w:ascii="仿宋" w:hAnsi="仿宋" w:eastAsia="仿宋" w:cs="仿宋"/>
              <w:b w:val="0"/>
              <w:bCs w:val="0"/>
              <w:sz w:val="32"/>
              <w:szCs w:val="32"/>
              <w:highlight w:val="none"/>
              <w:lang w:eastAsia="zh-CN"/>
            </w:rPr>
          </w:rPrChange>
        </w:rPr>
        <w:t>本项目</w:t>
      </w:r>
      <w:r>
        <w:rPr>
          <w:rFonts w:hint="eastAsia" w:ascii="仿宋" w:hAnsi="仿宋" w:eastAsia="仿宋" w:cs="仿宋"/>
          <w:b w:val="0"/>
          <w:bCs w:val="0"/>
          <w:color w:val="auto"/>
          <w:sz w:val="32"/>
          <w:szCs w:val="32"/>
          <w:highlight w:val="none"/>
          <w:lang w:eastAsia="zh-CN"/>
          <w:rPrChange w:id="355" w:author="Administrator" w:date="2025-03-20T08:43:10Z">
            <w:rPr>
              <w:rFonts w:hint="eastAsia" w:ascii="仿宋" w:hAnsi="仿宋" w:eastAsia="仿宋" w:cs="仿宋"/>
              <w:b w:val="0"/>
              <w:bCs w:val="0"/>
              <w:sz w:val="32"/>
              <w:szCs w:val="32"/>
              <w:highlight w:val="green"/>
              <w:lang w:eastAsia="zh-CN"/>
            </w:rPr>
          </w:rPrChange>
        </w:rPr>
        <w:t>报价</w:t>
      </w:r>
      <w:r>
        <w:rPr>
          <w:rFonts w:hint="eastAsia" w:ascii="仿宋" w:hAnsi="仿宋" w:eastAsia="仿宋" w:cs="仿宋"/>
          <w:b w:val="0"/>
          <w:bCs w:val="0"/>
          <w:color w:val="auto"/>
          <w:sz w:val="32"/>
          <w:szCs w:val="32"/>
          <w:highlight w:val="none"/>
          <w:rPrChange w:id="356" w:author="Administrator" w:date="2025-03-20T08:43:04Z">
            <w:rPr>
              <w:rFonts w:hint="eastAsia" w:ascii="仿宋" w:hAnsi="仿宋" w:eastAsia="仿宋" w:cs="仿宋"/>
              <w:b w:val="0"/>
              <w:bCs w:val="0"/>
              <w:sz w:val="32"/>
              <w:szCs w:val="32"/>
              <w:highlight w:val="none"/>
            </w:rPr>
          </w:rPrChange>
        </w:rPr>
        <w:t>包含本次空调</w:t>
      </w:r>
      <w:r>
        <w:rPr>
          <w:rFonts w:hint="eastAsia" w:ascii="仿宋" w:hAnsi="仿宋" w:eastAsia="仿宋" w:cs="仿宋"/>
          <w:b w:val="0"/>
          <w:bCs w:val="0"/>
          <w:color w:val="auto"/>
          <w:sz w:val="32"/>
          <w:szCs w:val="32"/>
          <w:highlight w:val="none"/>
          <w:lang w:eastAsia="zh-CN"/>
          <w:rPrChange w:id="357" w:author="Administrator" w:date="2025-03-20T08:43:04Z">
            <w:rPr>
              <w:rFonts w:hint="eastAsia" w:ascii="仿宋" w:hAnsi="仿宋" w:eastAsia="仿宋" w:cs="仿宋"/>
              <w:b w:val="0"/>
              <w:bCs w:val="0"/>
              <w:sz w:val="32"/>
              <w:szCs w:val="32"/>
              <w:highlight w:val="none"/>
              <w:lang w:eastAsia="zh-CN"/>
            </w:rPr>
          </w:rPrChange>
        </w:rPr>
        <w:t>维保</w:t>
      </w:r>
      <w:r>
        <w:rPr>
          <w:rFonts w:hint="eastAsia" w:ascii="仿宋" w:hAnsi="仿宋" w:eastAsia="仿宋" w:cs="仿宋"/>
          <w:b w:val="0"/>
          <w:bCs w:val="0"/>
          <w:color w:val="auto"/>
          <w:sz w:val="32"/>
          <w:szCs w:val="32"/>
          <w:highlight w:val="none"/>
          <w:rPrChange w:id="358" w:author="Administrator" w:date="2025-03-20T08:43:04Z">
            <w:rPr>
              <w:rFonts w:hint="eastAsia" w:ascii="仿宋" w:hAnsi="仿宋" w:eastAsia="仿宋" w:cs="仿宋"/>
              <w:b w:val="0"/>
              <w:bCs w:val="0"/>
              <w:sz w:val="32"/>
              <w:szCs w:val="32"/>
              <w:highlight w:val="none"/>
            </w:rPr>
          </w:rPrChange>
        </w:rPr>
        <w:t>项目中所涉及的一切费用，包括但不限于人工费、</w:t>
      </w:r>
      <w:r>
        <w:rPr>
          <w:rFonts w:hint="eastAsia" w:ascii="仿宋" w:hAnsi="仿宋" w:eastAsia="仿宋" w:cs="仿宋"/>
          <w:b w:val="0"/>
          <w:bCs w:val="0"/>
          <w:color w:val="auto"/>
          <w:sz w:val="32"/>
          <w:szCs w:val="32"/>
          <w:highlight w:val="none"/>
          <w:lang w:eastAsia="zh-CN"/>
          <w:rPrChange w:id="359" w:author="Administrator" w:date="2025-03-20T08:43:04Z">
            <w:rPr>
              <w:rFonts w:hint="eastAsia" w:ascii="仿宋" w:hAnsi="仿宋" w:eastAsia="仿宋" w:cs="仿宋"/>
              <w:b w:val="0"/>
              <w:bCs w:val="0"/>
              <w:sz w:val="32"/>
              <w:szCs w:val="32"/>
              <w:highlight w:val="none"/>
              <w:lang w:eastAsia="zh-CN"/>
            </w:rPr>
          </w:rPrChange>
        </w:rPr>
        <w:t>维修费、清洗费、配件费、辅材费、清洁剂、制冷剂、税费等费用。</w:t>
      </w:r>
      <w:r>
        <w:rPr>
          <w:rFonts w:hint="eastAsia" w:ascii="仿宋" w:hAnsi="仿宋" w:eastAsia="仿宋" w:cs="仿宋"/>
          <w:b w:val="0"/>
          <w:bCs w:val="0"/>
          <w:color w:val="auto"/>
          <w:sz w:val="32"/>
          <w:szCs w:val="32"/>
          <w:highlight w:val="none"/>
          <w:lang w:val="en-US" w:eastAsia="zh-CN"/>
          <w:rPrChange w:id="360" w:author="Administrator" w:date="2025-03-20T08:43:04Z">
            <w:rPr>
              <w:rFonts w:hint="eastAsia" w:ascii="仿宋" w:hAnsi="仿宋" w:eastAsia="仿宋" w:cs="仿宋"/>
              <w:b w:val="0"/>
              <w:bCs w:val="0"/>
              <w:sz w:val="32"/>
              <w:szCs w:val="32"/>
              <w:highlight w:val="none"/>
              <w:lang w:val="en-US" w:eastAsia="zh-CN"/>
            </w:rPr>
          </w:rPrChange>
        </w:rPr>
        <w:t>供应商应在响应文件递交前自行负责对本项目充分了解，评估。</w:t>
      </w:r>
    </w:p>
    <w:p w14:paraId="58E2BD5A">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color w:val="auto"/>
          <w:lang w:eastAsia="zh-CN"/>
          <w:rPrChange w:id="361" w:author="Administrator" w:date="2025-03-20T08:43:04Z">
            <w:rPr>
              <w:rFonts w:hint="eastAsia"/>
              <w:lang w:eastAsia="zh-CN"/>
            </w:rPr>
          </w:rPrChange>
        </w:rPr>
      </w:pPr>
      <w:r>
        <w:rPr>
          <w:rFonts w:hint="eastAsia" w:ascii="仿宋" w:hAnsi="仿宋" w:eastAsia="仿宋" w:cs="仿宋"/>
          <w:b w:val="0"/>
          <w:bCs w:val="0"/>
          <w:color w:val="auto"/>
          <w:sz w:val="32"/>
          <w:szCs w:val="32"/>
          <w:highlight w:val="none"/>
          <w:lang w:val="en-US" w:eastAsia="zh-CN"/>
          <w:rPrChange w:id="362" w:author="Administrator" w:date="2025-03-20T08:43:04Z">
            <w:rPr>
              <w:rFonts w:hint="eastAsia" w:ascii="仿宋" w:hAnsi="仿宋" w:eastAsia="仿宋" w:cs="仿宋"/>
              <w:b w:val="0"/>
              <w:bCs w:val="0"/>
              <w:sz w:val="32"/>
              <w:szCs w:val="32"/>
              <w:highlight w:val="none"/>
              <w:lang w:val="en-US" w:eastAsia="zh-CN"/>
            </w:rPr>
          </w:rPrChange>
        </w:rPr>
        <w:t>1.3</w:t>
      </w:r>
      <w:r>
        <w:rPr>
          <w:rFonts w:hint="eastAsia" w:ascii="仿宋" w:hAnsi="仿宋" w:eastAsia="仿宋" w:cs="仿宋"/>
          <w:b w:val="0"/>
          <w:bCs w:val="0"/>
          <w:strike w:val="0"/>
          <w:dstrike w:val="0"/>
          <w:color w:val="auto"/>
          <w:sz w:val="32"/>
          <w:szCs w:val="32"/>
          <w:highlight w:val="none"/>
          <w:lang w:eastAsia="zh-CN"/>
          <w:rPrChange w:id="363" w:author="Administrator" w:date="2025-03-20T08:43:04Z">
            <w:rPr>
              <w:rFonts w:hint="eastAsia" w:ascii="仿宋" w:hAnsi="仿宋" w:eastAsia="仿宋" w:cs="仿宋"/>
              <w:b w:val="0"/>
              <w:bCs w:val="0"/>
              <w:strike w:val="0"/>
              <w:dstrike w:val="0"/>
              <w:color w:val="FF0000"/>
              <w:sz w:val="32"/>
              <w:szCs w:val="32"/>
              <w:highlight w:val="none"/>
              <w:lang w:eastAsia="zh-CN"/>
            </w:rPr>
          </w:rPrChange>
        </w:rPr>
        <w:t>本项目以统一投标折扣形式进行报价，</w:t>
      </w:r>
      <w:ins w:id="364" w:author="Administrator" w:date="2025-03-20T17:32:30Z">
        <w:r>
          <w:rPr>
            <w:rFonts w:hint="eastAsia" w:ascii="仿宋" w:hAnsi="仿宋" w:eastAsia="仿宋" w:cs="仿宋"/>
            <w:b w:val="0"/>
            <w:bCs w:val="0"/>
            <w:strike w:val="0"/>
            <w:dstrike w:val="0"/>
            <w:color w:val="auto"/>
            <w:sz w:val="32"/>
            <w:szCs w:val="32"/>
            <w:highlight w:val="none"/>
            <w:lang w:eastAsia="zh-CN"/>
          </w:rPr>
          <w:t>折扣最高限价：</w:t>
        </w:r>
      </w:ins>
      <w:ins w:id="365" w:author="Administrator" w:date="2025-03-20T17:32:30Z">
        <w:r>
          <w:rPr>
            <w:rFonts w:hint="eastAsia" w:ascii="仿宋" w:hAnsi="仿宋" w:eastAsia="仿宋" w:cs="仿宋"/>
            <w:b w:val="0"/>
            <w:bCs w:val="0"/>
            <w:strike w:val="0"/>
            <w:dstrike w:val="0"/>
            <w:color w:val="auto"/>
            <w:sz w:val="32"/>
            <w:szCs w:val="32"/>
            <w:highlight w:val="none"/>
            <w:lang w:val="en-US" w:eastAsia="zh-CN"/>
          </w:rPr>
          <w:t>100%，</w:t>
        </w:r>
      </w:ins>
      <w:r>
        <w:rPr>
          <w:rFonts w:hint="eastAsia" w:ascii="仿宋" w:hAnsi="仿宋" w:eastAsia="仿宋" w:cs="仿宋"/>
          <w:b w:val="0"/>
          <w:bCs w:val="0"/>
          <w:strike w:val="0"/>
          <w:dstrike w:val="0"/>
          <w:color w:val="auto"/>
          <w:sz w:val="32"/>
          <w:szCs w:val="32"/>
          <w:highlight w:val="none"/>
          <w:lang w:eastAsia="zh-CN"/>
          <w:rPrChange w:id="366" w:author="Administrator" w:date="2025-03-20T08:43:04Z">
            <w:rPr>
              <w:rFonts w:hint="eastAsia" w:ascii="仿宋" w:hAnsi="仿宋" w:eastAsia="仿宋" w:cs="仿宋"/>
              <w:b w:val="0"/>
              <w:bCs w:val="0"/>
              <w:strike w:val="0"/>
              <w:dstrike w:val="0"/>
              <w:color w:val="FF0000"/>
              <w:sz w:val="32"/>
              <w:szCs w:val="32"/>
              <w:highlight w:val="none"/>
              <w:lang w:eastAsia="zh-CN"/>
            </w:rPr>
          </w:rPrChange>
        </w:rPr>
        <w:t>维修金额结算以投标人投标折扣进行结算，最高维修金额累计不超过2</w:t>
      </w:r>
      <w:r>
        <w:rPr>
          <w:rFonts w:hint="eastAsia" w:ascii="仿宋" w:hAnsi="仿宋" w:eastAsia="仿宋" w:cs="仿宋"/>
          <w:b w:val="0"/>
          <w:bCs w:val="0"/>
          <w:strike w:val="0"/>
          <w:dstrike w:val="0"/>
          <w:color w:val="auto"/>
          <w:sz w:val="32"/>
          <w:szCs w:val="32"/>
          <w:highlight w:val="none"/>
          <w:lang w:val="en-US" w:eastAsia="zh-CN"/>
          <w:rPrChange w:id="367" w:author="Administrator" w:date="2025-03-20T08:43:04Z">
            <w:rPr>
              <w:rFonts w:hint="eastAsia" w:ascii="仿宋" w:hAnsi="仿宋" w:eastAsia="仿宋" w:cs="仿宋"/>
              <w:b w:val="0"/>
              <w:bCs w:val="0"/>
              <w:strike w:val="0"/>
              <w:dstrike w:val="0"/>
              <w:color w:val="FF0000"/>
              <w:sz w:val="32"/>
              <w:szCs w:val="32"/>
              <w:highlight w:val="none"/>
              <w:lang w:val="en-US" w:eastAsia="zh-CN"/>
            </w:rPr>
          </w:rPrChange>
        </w:rPr>
        <w:t>0</w:t>
      </w:r>
      <w:r>
        <w:rPr>
          <w:rFonts w:hint="eastAsia" w:ascii="仿宋" w:hAnsi="仿宋" w:eastAsia="仿宋" w:cs="仿宋"/>
          <w:b w:val="0"/>
          <w:bCs w:val="0"/>
          <w:strike w:val="0"/>
          <w:dstrike w:val="0"/>
          <w:color w:val="auto"/>
          <w:sz w:val="32"/>
          <w:szCs w:val="32"/>
          <w:highlight w:val="none"/>
          <w:lang w:eastAsia="zh-CN"/>
          <w:rPrChange w:id="368" w:author="Administrator" w:date="2025-03-20T08:43:04Z">
            <w:rPr>
              <w:rFonts w:hint="eastAsia" w:ascii="仿宋" w:hAnsi="仿宋" w:eastAsia="仿宋" w:cs="仿宋"/>
              <w:b w:val="0"/>
              <w:bCs w:val="0"/>
              <w:strike w:val="0"/>
              <w:dstrike w:val="0"/>
              <w:color w:val="FF0000"/>
              <w:sz w:val="32"/>
              <w:szCs w:val="32"/>
              <w:highlight w:val="none"/>
              <w:lang w:eastAsia="zh-CN"/>
            </w:rPr>
          </w:rPrChange>
        </w:rPr>
        <w:t>万。</w:t>
      </w:r>
    </w:p>
    <w:p w14:paraId="21E0429B">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ascii="仿宋" w:hAnsi="仿宋" w:eastAsia="仿宋" w:cs="仿宋"/>
          <w:b w:val="0"/>
          <w:bCs w:val="0"/>
          <w:strike w:val="0"/>
          <w:dstrike w:val="0"/>
          <w:color w:val="auto"/>
          <w:sz w:val="32"/>
          <w:szCs w:val="32"/>
          <w:highlight w:val="none"/>
          <w:lang w:eastAsia="zh-CN"/>
          <w:rPrChange w:id="369" w:author="Administrator" w:date="2025-03-20T08:43:04Z">
            <w:rPr>
              <w:rFonts w:hint="eastAsia" w:ascii="仿宋" w:hAnsi="仿宋" w:eastAsia="仿宋" w:cs="仿宋"/>
              <w:b w:val="0"/>
              <w:bCs w:val="0"/>
              <w:strike w:val="0"/>
              <w:dstrike w:val="0"/>
              <w:color w:val="FF0000"/>
              <w:sz w:val="32"/>
              <w:szCs w:val="32"/>
              <w:highlight w:val="none"/>
              <w:lang w:eastAsia="zh-CN"/>
            </w:rPr>
          </w:rPrChange>
        </w:rPr>
      </w:pPr>
      <w:r>
        <w:rPr>
          <w:rFonts w:hint="eastAsia" w:ascii="仿宋" w:hAnsi="仿宋" w:eastAsia="仿宋" w:cs="仿宋"/>
          <w:b w:val="0"/>
          <w:bCs w:val="0"/>
          <w:strike w:val="0"/>
          <w:dstrike w:val="0"/>
          <w:color w:val="auto"/>
          <w:sz w:val="32"/>
          <w:szCs w:val="32"/>
          <w:highlight w:val="none"/>
          <w:lang w:eastAsia="zh-CN"/>
          <w:rPrChange w:id="370" w:author="Administrator" w:date="2025-03-20T08:43:04Z">
            <w:rPr>
              <w:rFonts w:hint="eastAsia" w:ascii="仿宋" w:hAnsi="仿宋" w:eastAsia="仿宋" w:cs="仿宋"/>
              <w:b w:val="0"/>
              <w:bCs w:val="0"/>
              <w:strike w:val="0"/>
              <w:dstrike w:val="0"/>
              <w:color w:val="FF0000"/>
              <w:sz w:val="32"/>
              <w:szCs w:val="32"/>
              <w:highlight w:val="none"/>
              <w:lang w:eastAsia="zh-CN"/>
            </w:rPr>
          </w:rPrChange>
        </w:rPr>
        <w:t>为方便管理，统一维修费用标准，实际维修费用结算时，实际结算单价分别以</w:t>
      </w:r>
      <w:del w:id="371" w:author="Administrator" w:date="2025-03-18T16:46:56Z">
        <w:r>
          <w:rPr>
            <w:rFonts w:hint="eastAsia" w:ascii="仿宋" w:hAnsi="仿宋" w:eastAsia="仿宋" w:cs="仿宋"/>
            <w:b w:val="0"/>
            <w:bCs w:val="0"/>
            <w:strike w:val="0"/>
            <w:dstrike w:val="0"/>
            <w:color w:val="auto"/>
            <w:sz w:val="32"/>
            <w:szCs w:val="32"/>
            <w:highlight w:val="none"/>
            <w:lang w:eastAsia="zh-CN"/>
            <w:rPrChange w:id="372" w:author="Administrator" w:date="2025-03-20T08:43:04Z">
              <w:rPr>
                <w:rFonts w:hint="eastAsia" w:ascii="仿宋" w:hAnsi="仿宋" w:eastAsia="仿宋" w:cs="仿宋"/>
                <w:b w:val="0"/>
                <w:bCs w:val="0"/>
                <w:strike w:val="0"/>
                <w:dstrike w:val="0"/>
                <w:color w:val="FF0000"/>
                <w:sz w:val="32"/>
                <w:szCs w:val="32"/>
                <w:highlight w:val="none"/>
                <w:lang w:eastAsia="zh-CN"/>
              </w:rPr>
            </w:rPrChange>
          </w:rPr>
          <w:delText>中标供应商</w:delText>
        </w:r>
      </w:del>
      <w:ins w:id="374" w:author="Administrator" w:date="2025-03-18T16:46:56Z">
        <w:r>
          <w:rPr>
            <w:rFonts w:hint="eastAsia" w:ascii="仿宋" w:hAnsi="仿宋" w:eastAsia="仿宋" w:cs="仿宋"/>
            <w:b w:val="0"/>
            <w:bCs w:val="0"/>
            <w:strike w:val="0"/>
            <w:dstrike w:val="0"/>
            <w:color w:val="auto"/>
            <w:sz w:val="32"/>
            <w:szCs w:val="32"/>
            <w:highlight w:val="none"/>
            <w:lang w:eastAsia="zh-CN"/>
            <w:rPrChange w:id="375" w:author="Administrator" w:date="2025-03-20T08:43:04Z">
              <w:rPr>
                <w:rFonts w:hint="eastAsia" w:ascii="仿宋" w:hAnsi="仿宋" w:eastAsia="仿宋" w:cs="仿宋"/>
                <w:b w:val="0"/>
                <w:bCs w:val="0"/>
                <w:strike w:val="0"/>
                <w:dstrike w:val="0"/>
                <w:color w:val="FF0000"/>
                <w:sz w:val="32"/>
                <w:szCs w:val="32"/>
                <w:highlight w:val="none"/>
                <w:lang w:eastAsia="zh-CN"/>
              </w:rPr>
            </w:rPrChange>
          </w:rPr>
          <w:t>成交供应商</w:t>
        </w:r>
      </w:ins>
      <w:r>
        <w:rPr>
          <w:rFonts w:hint="eastAsia" w:ascii="仿宋" w:hAnsi="仿宋" w:eastAsia="仿宋" w:cs="仿宋"/>
          <w:b w:val="0"/>
          <w:bCs w:val="0"/>
          <w:strike w:val="0"/>
          <w:dstrike w:val="0"/>
          <w:color w:val="auto"/>
          <w:sz w:val="32"/>
          <w:szCs w:val="32"/>
          <w:highlight w:val="none"/>
          <w:lang w:eastAsia="zh-CN"/>
          <w:rPrChange w:id="377" w:author="Administrator" w:date="2025-03-20T08:43:04Z">
            <w:rPr>
              <w:rFonts w:hint="eastAsia" w:ascii="仿宋" w:hAnsi="仿宋" w:eastAsia="仿宋" w:cs="仿宋"/>
              <w:b w:val="0"/>
              <w:bCs w:val="0"/>
              <w:strike w:val="0"/>
              <w:dstrike w:val="0"/>
              <w:color w:val="FF0000"/>
              <w:sz w:val="32"/>
              <w:szCs w:val="32"/>
              <w:highlight w:val="none"/>
              <w:lang w:eastAsia="zh-CN"/>
            </w:rPr>
          </w:rPrChange>
        </w:rPr>
        <w:t>所报投标折扣乘以各项最高限制单价得出，如投标人所报投标折扣为80%，则维修金额结算单价=80%×各项最高限制单价。例如：如投标人所报统一折扣为50%，则一拖多多联机外机变频压缩机的更换费用为10163×50%=5081.5（元/台），以此类推。如投标人所报统一折扣为80%，一拖多多联机外机变频压缩机的更换费用为10163×80%=8130.4（元/台），以此类推。如有小数点，四舍五入，保留两位数。</w:t>
      </w:r>
    </w:p>
    <w:p w14:paraId="77732E95">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ascii="仿宋" w:hAnsi="仿宋" w:eastAsia="仿宋" w:cs="仿宋"/>
          <w:b w:val="0"/>
          <w:bCs w:val="0"/>
          <w:strike w:val="0"/>
          <w:dstrike w:val="0"/>
          <w:color w:val="auto"/>
          <w:sz w:val="32"/>
          <w:szCs w:val="32"/>
          <w:highlight w:val="none"/>
          <w:lang w:eastAsia="zh-CN"/>
          <w:rPrChange w:id="378" w:author="Administrator" w:date="2025-03-20T08:43:04Z">
            <w:rPr>
              <w:rFonts w:hint="eastAsia" w:ascii="仿宋" w:hAnsi="仿宋" w:eastAsia="仿宋" w:cs="仿宋"/>
              <w:b w:val="0"/>
              <w:bCs w:val="0"/>
              <w:strike w:val="0"/>
              <w:dstrike w:val="0"/>
              <w:color w:val="FF0000"/>
              <w:sz w:val="32"/>
              <w:szCs w:val="32"/>
              <w:highlight w:val="none"/>
              <w:lang w:eastAsia="zh-CN"/>
            </w:rPr>
          </w:rPrChange>
        </w:rPr>
      </w:pPr>
      <w:r>
        <w:rPr>
          <w:rFonts w:hint="eastAsia" w:ascii="仿宋" w:hAnsi="仿宋" w:eastAsia="仿宋" w:cs="仿宋"/>
          <w:b w:val="0"/>
          <w:bCs w:val="0"/>
          <w:strike w:val="0"/>
          <w:dstrike w:val="0"/>
          <w:color w:val="auto"/>
          <w:sz w:val="32"/>
          <w:szCs w:val="32"/>
          <w:highlight w:val="none"/>
          <w:lang w:eastAsia="zh-CN"/>
          <w:rPrChange w:id="379" w:author="Administrator" w:date="2025-03-20T08:43:04Z">
            <w:rPr>
              <w:rFonts w:hint="eastAsia" w:ascii="仿宋" w:hAnsi="仿宋" w:eastAsia="仿宋" w:cs="仿宋"/>
              <w:b w:val="0"/>
              <w:bCs w:val="0"/>
              <w:strike w:val="0"/>
              <w:dstrike w:val="0"/>
              <w:color w:val="FF0000"/>
              <w:sz w:val="32"/>
              <w:szCs w:val="32"/>
              <w:highlight w:val="none"/>
              <w:lang w:eastAsia="zh-CN"/>
            </w:rPr>
          </w:rPrChange>
        </w:rPr>
        <w:t>本项目服务期</w:t>
      </w:r>
      <w:r>
        <w:rPr>
          <w:rFonts w:hint="eastAsia" w:ascii="仿宋" w:hAnsi="仿宋" w:eastAsia="仿宋" w:cs="仿宋"/>
          <w:b w:val="0"/>
          <w:bCs w:val="0"/>
          <w:strike w:val="0"/>
          <w:dstrike w:val="0"/>
          <w:color w:val="auto"/>
          <w:sz w:val="32"/>
          <w:szCs w:val="32"/>
          <w:highlight w:val="none"/>
          <w:lang w:val="en-US" w:eastAsia="zh-CN"/>
          <w:rPrChange w:id="380" w:author="Administrator" w:date="2025-03-20T08:43:04Z">
            <w:rPr>
              <w:rFonts w:hint="eastAsia" w:ascii="仿宋" w:hAnsi="仿宋" w:eastAsia="仿宋" w:cs="仿宋"/>
              <w:b w:val="0"/>
              <w:bCs w:val="0"/>
              <w:strike w:val="0"/>
              <w:dstrike w:val="0"/>
              <w:color w:val="FF0000"/>
              <w:sz w:val="32"/>
              <w:szCs w:val="32"/>
              <w:highlight w:val="none"/>
              <w:lang w:val="en-US" w:eastAsia="zh-CN"/>
            </w:rPr>
          </w:rPrChange>
        </w:rPr>
        <w:t>:2025年4月15日-2025年12月9日</w:t>
      </w:r>
      <w:r>
        <w:rPr>
          <w:rFonts w:hint="eastAsia" w:ascii="仿宋" w:hAnsi="仿宋" w:eastAsia="仿宋" w:cs="仿宋"/>
          <w:b w:val="0"/>
          <w:bCs w:val="0"/>
          <w:strike w:val="0"/>
          <w:dstrike w:val="0"/>
          <w:color w:val="auto"/>
          <w:sz w:val="32"/>
          <w:szCs w:val="32"/>
          <w:highlight w:val="none"/>
          <w:lang w:eastAsia="zh-CN"/>
          <w:rPrChange w:id="381" w:author="Administrator" w:date="2025-03-20T08:43:04Z">
            <w:rPr>
              <w:rFonts w:hint="eastAsia" w:ascii="仿宋" w:hAnsi="仿宋" w:eastAsia="仿宋" w:cs="仿宋"/>
              <w:b w:val="0"/>
              <w:bCs w:val="0"/>
              <w:strike w:val="0"/>
              <w:dstrike w:val="0"/>
              <w:color w:val="FF0000"/>
              <w:sz w:val="32"/>
              <w:szCs w:val="32"/>
              <w:highlight w:val="none"/>
              <w:lang w:eastAsia="zh-CN"/>
            </w:rPr>
          </w:rPrChange>
        </w:rPr>
        <w:t>，合同期满或合同期内结算金额累计达到最高维修金额2</w:t>
      </w:r>
      <w:r>
        <w:rPr>
          <w:rFonts w:hint="eastAsia" w:ascii="仿宋" w:hAnsi="仿宋" w:eastAsia="仿宋" w:cs="仿宋"/>
          <w:b w:val="0"/>
          <w:bCs w:val="0"/>
          <w:strike w:val="0"/>
          <w:dstrike w:val="0"/>
          <w:color w:val="auto"/>
          <w:sz w:val="32"/>
          <w:szCs w:val="32"/>
          <w:highlight w:val="none"/>
          <w:lang w:val="en-US" w:eastAsia="zh-CN"/>
          <w:rPrChange w:id="382" w:author="Administrator" w:date="2025-03-20T08:43:04Z">
            <w:rPr>
              <w:rFonts w:hint="eastAsia" w:ascii="仿宋" w:hAnsi="仿宋" w:eastAsia="仿宋" w:cs="仿宋"/>
              <w:b w:val="0"/>
              <w:bCs w:val="0"/>
              <w:strike w:val="0"/>
              <w:dstrike w:val="0"/>
              <w:color w:val="FF0000"/>
              <w:sz w:val="32"/>
              <w:szCs w:val="32"/>
              <w:highlight w:val="none"/>
              <w:lang w:val="en-US" w:eastAsia="zh-CN"/>
            </w:rPr>
          </w:rPrChange>
        </w:rPr>
        <w:t>0</w:t>
      </w:r>
      <w:r>
        <w:rPr>
          <w:rFonts w:hint="eastAsia" w:ascii="仿宋" w:hAnsi="仿宋" w:eastAsia="仿宋" w:cs="仿宋"/>
          <w:b w:val="0"/>
          <w:bCs w:val="0"/>
          <w:strike w:val="0"/>
          <w:dstrike w:val="0"/>
          <w:color w:val="auto"/>
          <w:sz w:val="32"/>
          <w:szCs w:val="32"/>
          <w:highlight w:val="none"/>
          <w:lang w:eastAsia="zh-CN"/>
          <w:rPrChange w:id="383" w:author="Administrator" w:date="2025-03-20T08:43:04Z">
            <w:rPr>
              <w:rFonts w:hint="eastAsia" w:ascii="仿宋" w:hAnsi="仿宋" w:eastAsia="仿宋" w:cs="仿宋"/>
              <w:b w:val="0"/>
              <w:bCs w:val="0"/>
              <w:strike w:val="0"/>
              <w:dstrike w:val="0"/>
              <w:color w:val="FF0000"/>
              <w:sz w:val="32"/>
              <w:szCs w:val="32"/>
              <w:highlight w:val="none"/>
              <w:lang w:eastAsia="zh-CN"/>
            </w:rPr>
          </w:rPrChange>
        </w:rPr>
        <w:t>万，合同自动终止。</w:t>
      </w:r>
    </w:p>
    <w:p w14:paraId="63CCE62A">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cs="仿宋"/>
          <w:b/>
          <w:bCs/>
          <w:strike w:val="0"/>
          <w:dstrike w:val="0"/>
          <w:color w:val="auto"/>
          <w:sz w:val="32"/>
          <w:szCs w:val="32"/>
          <w:highlight w:val="none"/>
          <w:lang w:eastAsia="zh-CN"/>
          <w:rPrChange w:id="384" w:author="Administrator" w:date="2025-03-20T08:43:04Z">
            <w:rPr>
              <w:rFonts w:hint="eastAsia" w:ascii="仿宋" w:hAnsi="仿宋" w:eastAsia="仿宋" w:cs="仿宋"/>
              <w:b/>
              <w:bCs/>
              <w:strike w:val="0"/>
              <w:dstrike w:val="0"/>
              <w:color w:val="FF0000"/>
              <w:sz w:val="32"/>
              <w:szCs w:val="32"/>
              <w:highlight w:val="none"/>
              <w:lang w:eastAsia="zh-CN"/>
            </w:rPr>
          </w:rPrChange>
        </w:rPr>
      </w:pPr>
      <w:r>
        <w:rPr>
          <w:rFonts w:hint="eastAsia" w:ascii="仿宋" w:hAnsi="仿宋" w:eastAsia="仿宋" w:cs="仿宋"/>
          <w:b/>
          <w:bCs/>
          <w:strike w:val="0"/>
          <w:dstrike w:val="0"/>
          <w:color w:val="auto"/>
          <w:sz w:val="32"/>
          <w:szCs w:val="32"/>
          <w:highlight w:val="none"/>
          <w:lang w:eastAsia="zh-CN"/>
          <w:rPrChange w:id="385" w:author="Administrator" w:date="2025-03-20T08:43:04Z">
            <w:rPr>
              <w:rFonts w:hint="eastAsia" w:ascii="仿宋" w:hAnsi="仿宋" w:eastAsia="仿宋" w:cs="仿宋"/>
              <w:b/>
              <w:bCs/>
              <w:strike w:val="0"/>
              <w:dstrike w:val="0"/>
              <w:color w:val="FF0000"/>
              <w:sz w:val="32"/>
              <w:szCs w:val="32"/>
              <w:highlight w:val="none"/>
              <w:lang w:eastAsia="zh-CN"/>
            </w:rPr>
          </w:rPrChange>
        </w:rPr>
        <w:t>各项最高限制单价</w:t>
      </w:r>
    </w:p>
    <w:p w14:paraId="0FF8508C">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以下</w:t>
      </w:r>
      <w:ins w:id="386" w:author="Administrator" w:date="2025-03-18T16:47:58Z">
        <w:r>
          <w:rPr>
            <w:rFonts w:hint="eastAsia" w:ascii="仿宋" w:hAnsi="仿宋" w:eastAsia="仿宋" w:cs="仿宋"/>
            <w:b w:val="0"/>
            <w:bCs w:val="0"/>
            <w:strike w:val="0"/>
            <w:dstrike w:val="0"/>
            <w:color w:val="auto"/>
            <w:sz w:val="32"/>
            <w:szCs w:val="32"/>
            <w:highlight w:val="none"/>
            <w:lang w:eastAsia="zh-CN"/>
            <w:rPrChange w:id="387" w:author="Administrator" w:date="2025-03-20T08:43:21Z">
              <w:rPr>
                <w:rFonts w:hint="eastAsia" w:ascii="仿宋" w:hAnsi="仿宋" w:eastAsia="仿宋" w:cs="仿宋"/>
                <w:b/>
                <w:bCs/>
                <w:strike w:val="0"/>
                <w:dstrike w:val="0"/>
                <w:color w:val="FF0000"/>
                <w:sz w:val="32"/>
                <w:szCs w:val="32"/>
                <w:highlight w:val="none"/>
                <w:lang w:eastAsia="zh-CN"/>
              </w:rPr>
            </w:rPrChange>
          </w:rPr>
          <w:t>各项最高限制单价</w:t>
        </w:r>
      </w:ins>
      <w:del w:id="389" w:author="Administrator" w:date="2025-03-18T16:47:58Z">
        <w:r>
          <w:rPr>
            <w:rFonts w:hint="eastAsia" w:ascii="仿宋" w:hAnsi="仿宋" w:eastAsia="仿宋" w:cs="仿宋"/>
            <w:b w:val="0"/>
            <w:bCs w:val="0"/>
            <w:color w:val="auto"/>
            <w:sz w:val="32"/>
            <w:szCs w:val="32"/>
            <w:highlight w:val="none"/>
            <w:lang w:eastAsia="zh-CN"/>
          </w:rPr>
          <w:delText>全部</w:delText>
        </w:r>
      </w:del>
      <w:del w:id="390" w:author="Administrator" w:date="2025-03-18T16:47:58Z">
        <w:r>
          <w:rPr>
            <w:rFonts w:hint="eastAsia" w:ascii="仿宋" w:hAnsi="仿宋" w:eastAsia="仿宋" w:cs="仿宋"/>
            <w:b w:val="0"/>
            <w:bCs w:val="0"/>
            <w:color w:val="auto"/>
            <w:sz w:val="32"/>
            <w:szCs w:val="32"/>
            <w:highlight w:val="none"/>
            <w:lang w:val="en-US" w:eastAsia="zh-CN"/>
          </w:rPr>
          <w:delText>单价</w:delText>
        </w:r>
      </w:del>
      <w:del w:id="391" w:author="Administrator" w:date="2025-03-18T16:47:58Z">
        <w:r>
          <w:rPr>
            <w:rFonts w:hint="eastAsia" w:ascii="仿宋" w:hAnsi="仿宋" w:eastAsia="仿宋" w:cs="仿宋"/>
            <w:b w:val="0"/>
            <w:bCs w:val="0"/>
            <w:strike w:val="0"/>
            <w:dstrike w:val="0"/>
            <w:color w:val="auto"/>
            <w:sz w:val="32"/>
            <w:szCs w:val="32"/>
            <w:highlight w:val="none"/>
            <w:lang w:val="en-US" w:eastAsia="zh-CN"/>
            <w:rPrChange w:id="392" w:author="Administrator" w:date="2025-03-20T08:43:21Z">
              <w:rPr>
                <w:rFonts w:hint="eastAsia" w:ascii="仿宋" w:hAnsi="仿宋" w:eastAsia="仿宋" w:cs="仿宋"/>
                <w:b w:val="0"/>
                <w:bCs w:val="0"/>
                <w:strike w:val="0"/>
                <w:dstrike w:val="0"/>
                <w:color w:val="auto"/>
                <w:sz w:val="32"/>
                <w:szCs w:val="32"/>
                <w:highlight w:val="green"/>
                <w:lang w:val="en-US" w:eastAsia="zh-CN"/>
              </w:rPr>
            </w:rPrChange>
          </w:rPr>
          <w:delText>上限价</w:delText>
        </w:r>
      </w:del>
      <w:r>
        <w:rPr>
          <w:rFonts w:hint="eastAsia" w:ascii="仿宋" w:hAnsi="仿宋" w:eastAsia="仿宋" w:cs="仿宋"/>
          <w:b w:val="0"/>
          <w:bCs w:val="0"/>
          <w:color w:val="auto"/>
          <w:sz w:val="32"/>
          <w:szCs w:val="32"/>
          <w:highlight w:val="none"/>
          <w:lang w:val="en-US" w:eastAsia="zh-CN"/>
        </w:rPr>
        <w:t>根据前期市场调研确定，均包括配件费（含辅料）、更换人工费、税等一切费用。其中，</w:t>
      </w:r>
      <w:r>
        <w:rPr>
          <w:rFonts w:hint="eastAsia" w:ascii="仿宋" w:hAnsi="仿宋" w:eastAsia="仿宋" w:cs="仿宋"/>
          <w:b w:val="0"/>
          <w:bCs w:val="0"/>
          <w:color w:val="auto"/>
          <w:sz w:val="32"/>
          <w:szCs w:val="32"/>
          <w:highlight w:val="none"/>
          <w:lang w:val="en-US" w:eastAsia="zh-CN"/>
          <w:rPrChange w:id="394" w:author="Administrator" w:date="2025-03-20T08:43:21Z">
            <w:rPr>
              <w:rFonts w:hint="eastAsia" w:ascii="仿宋" w:hAnsi="仿宋" w:eastAsia="仿宋" w:cs="仿宋"/>
              <w:b w:val="0"/>
              <w:bCs w:val="0"/>
              <w:color w:val="auto"/>
              <w:sz w:val="32"/>
              <w:szCs w:val="32"/>
              <w:highlight w:val="green"/>
              <w:lang w:val="en-US" w:eastAsia="zh-CN"/>
            </w:rPr>
          </w:rPrChange>
        </w:rPr>
        <w:t>上门检修费</w:t>
      </w:r>
      <w:r>
        <w:rPr>
          <w:rFonts w:hint="eastAsia" w:ascii="仿宋" w:hAnsi="仿宋" w:eastAsia="仿宋" w:cs="仿宋"/>
          <w:b w:val="0"/>
          <w:bCs w:val="0"/>
          <w:color w:val="auto"/>
          <w:sz w:val="32"/>
          <w:szCs w:val="32"/>
          <w:highlight w:val="none"/>
          <w:lang w:val="en-US" w:eastAsia="zh-CN"/>
        </w:rPr>
        <w:t>与配件更换费不重复收取，若</w:t>
      </w:r>
      <w:r>
        <w:rPr>
          <w:rFonts w:hint="eastAsia" w:ascii="仿宋" w:hAnsi="仿宋" w:eastAsia="仿宋" w:cs="仿宋"/>
          <w:b w:val="0"/>
          <w:bCs w:val="0"/>
          <w:color w:val="auto"/>
          <w:sz w:val="32"/>
          <w:szCs w:val="32"/>
          <w:highlight w:val="none"/>
          <w:lang w:val="en-US" w:eastAsia="zh-CN"/>
          <w:rPrChange w:id="395" w:author="Administrator" w:date="2025-03-20T08:43:21Z">
            <w:rPr>
              <w:rFonts w:hint="eastAsia" w:ascii="仿宋" w:hAnsi="仿宋" w:eastAsia="仿宋" w:cs="仿宋"/>
              <w:b w:val="0"/>
              <w:bCs w:val="0"/>
              <w:color w:val="auto"/>
              <w:sz w:val="32"/>
              <w:szCs w:val="32"/>
              <w:highlight w:val="green"/>
              <w:lang w:val="en-US" w:eastAsia="zh-CN"/>
            </w:rPr>
          </w:rPrChange>
        </w:rPr>
        <w:t>上门检修</w:t>
      </w:r>
      <w:r>
        <w:rPr>
          <w:rFonts w:hint="eastAsia" w:ascii="仿宋" w:hAnsi="仿宋" w:eastAsia="仿宋" w:cs="仿宋"/>
          <w:b w:val="0"/>
          <w:bCs w:val="0"/>
          <w:color w:val="auto"/>
          <w:sz w:val="32"/>
          <w:szCs w:val="32"/>
          <w:highlight w:val="none"/>
          <w:lang w:val="en-US" w:eastAsia="zh-CN"/>
        </w:rPr>
        <w:t>发现系配件问题需进行更换的，且配件更换费高于</w:t>
      </w:r>
      <w:r>
        <w:rPr>
          <w:rFonts w:hint="eastAsia" w:ascii="仿宋" w:hAnsi="仿宋" w:eastAsia="仿宋" w:cs="仿宋"/>
          <w:b w:val="0"/>
          <w:bCs w:val="0"/>
          <w:color w:val="auto"/>
          <w:sz w:val="32"/>
          <w:szCs w:val="32"/>
          <w:highlight w:val="none"/>
          <w:lang w:val="en-US" w:eastAsia="zh-CN"/>
          <w:rPrChange w:id="396" w:author="Administrator" w:date="2025-03-20T08:43:21Z">
            <w:rPr>
              <w:rFonts w:hint="eastAsia" w:ascii="仿宋" w:hAnsi="仿宋" w:eastAsia="仿宋" w:cs="仿宋"/>
              <w:b w:val="0"/>
              <w:bCs w:val="0"/>
              <w:color w:val="auto"/>
              <w:sz w:val="32"/>
              <w:szCs w:val="32"/>
              <w:highlight w:val="green"/>
              <w:lang w:val="en-US" w:eastAsia="zh-CN"/>
            </w:rPr>
          </w:rPrChange>
        </w:rPr>
        <w:t>上门检修费</w:t>
      </w:r>
      <w:r>
        <w:rPr>
          <w:rFonts w:hint="eastAsia" w:ascii="仿宋" w:hAnsi="仿宋" w:eastAsia="仿宋" w:cs="仿宋"/>
          <w:b w:val="0"/>
          <w:bCs w:val="0"/>
          <w:color w:val="auto"/>
          <w:sz w:val="32"/>
          <w:szCs w:val="32"/>
          <w:highlight w:val="none"/>
          <w:lang w:val="en-US" w:eastAsia="zh-CN"/>
        </w:rPr>
        <w:t>的，则仅收取配件更换费，免收</w:t>
      </w:r>
      <w:r>
        <w:rPr>
          <w:rFonts w:hint="eastAsia" w:ascii="仿宋" w:hAnsi="仿宋" w:eastAsia="仿宋" w:cs="仿宋"/>
          <w:b w:val="0"/>
          <w:bCs w:val="0"/>
          <w:color w:val="auto"/>
          <w:sz w:val="32"/>
          <w:szCs w:val="32"/>
          <w:highlight w:val="none"/>
          <w:lang w:val="en-US" w:eastAsia="zh-CN"/>
          <w:rPrChange w:id="397" w:author="Administrator" w:date="2025-03-20T08:43:21Z">
            <w:rPr>
              <w:rFonts w:hint="eastAsia" w:ascii="仿宋" w:hAnsi="仿宋" w:eastAsia="仿宋" w:cs="仿宋"/>
              <w:b w:val="0"/>
              <w:bCs w:val="0"/>
              <w:color w:val="auto"/>
              <w:sz w:val="32"/>
              <w:szCs w:val="32"/>
              <w:highlight w:val="green"/>
              <w:lang w:val="en-US" w:eastAsia="zh-CN"/>
            </w:rPr>
          </w:rPrChange>
        </w:rPr>
        <w:t>上门检修费</w:t>
      </w:r>
      <w:r>
        <w:rPr>
          <w:rFonts w:hint="eastAsia" w:ascii="仿宋" w:hAnsi="仿宋" w:eastAsia="仿宋" w:cs="仿宋"/>
          <w:b w:val="0"/>
          <w:bCs w:val="0"/>
          <w:color w:val="auto"/>
          <w:sz w:val="32"/>
          <w:szCs w:val="32"/>
          <w:highlight w:val="none"/>
          <w:lang w:val="en-US" w:eastAsia="zh-CN"/>
        </w:rPr>
        <w:t>；若</w:t>
      </w:r>
      <w:r>
        <w:rPr>
          <w:rFonts w:hint="eastAsia" w:ascii="仿宋" w:hAnsi="仿宋" w:eastAsia="仿宋" w:cs="仿宋"/>
          <w:b w:val="0"/>
          <w:bCs w:val="0"/>
          <w:color w:val="auto"/>
          <w:sz w:val="32"/>
          <w:szCs w:val="32"/>
          <w:highlight w:val="none"/>
          <w:lang w:val="en-US" w:eastAsia="zh-CN"/>
          <w:rPrChange w:id="398" w:author="Administrator" w:date="2025-03-20T08:43:21Z">
            <w:rPr>
              <w:rFonts w:hint="eastAsia" w:ascii="仿宋" w:hAnsi="仿宋" w:eastAsia="仿宋" w:cs="仿宋"/>
              <w:b w:val="0"/>
              <w:bCs w:val="0"/>
              <w:color w:val="auto"/>
              <w:sz w:val="32"/>
              <w:szCs w:val="32"/>
              <w:highlight w:val="green"/>
              <w:lang w:val="en-US" w:eastAsia="zh-CN"/>
            </w:rPr>
          </w:rPrChange>
        </w:rPr>
        <w:t>上门检修费</w:t>
      </w:r>
      <w:r>
        <w:rPr>
          <w:rFonts w:hint="eastAsia" w:ascii="仿宋" w:hAnsi="仿宋" w:eastAsia="仿宋" w:cs="仿宋"/>
          <w:b w:val="0"/>
          <w:bCs w:val="0"/>
          <w:color w:val="auto"/>
          <w:sz w:val="32"/>
          <w:szCs w:val="32"/>
          <w:highlight w:val="none"/>
          <w:lang w:val="en-US" w:eastAsia="zh-CN"/>
        </w:rPr>
        <w:t>高于配件更换费的，则仅收取</w:t>
      </w:r>
      <w:r>
        <w:rPr>
          <w:rFonts w:hint="eastAsia" w:ascii="仿宋" w:hAnsi="仿宋" w:eastAsia="仿宋" w:cs="仿宋"/>
          <w:b w:val="0"/>
          <w:bCs w:val="0"/>
          <w:color w:val="auto"/>
          <w:sz w:val="32"/>
          <w:szCs w:val="32"/>
          <w:highlight w:val="none"/>
          <w:lang w:val="en-US" w:eastAsia="zh-CN"/>
          <w:rPrChange w:id="399" w:author="Administrator" w:date="2025-03-20T08:43:21Z">
            <w:rPr>
              <w:rFonts w:hint="eastAsia" w:ascii="仿宋" w:hAnsi="仿宋" w:eastAsia="仿宋" w:cs="仿宋"/>
              <w:b w:val="0"/>
              <w:bCs w:val="0"/>
              <w:color w:val="auto"/>
              <w:sz w:val="32"/>
              <w:szCs w:val="32"/>
              <w:highlight w:val="green"/>
              <w:lang w:val="en-US" w:eastAsia="zh-CN"/>
            </w:rPr>
          </w:rPrChange>
        </w:rPr>
        <w:t>上门检修费</w:t>
      </w:r>
      <w:r>
        <w:rPr>
          <w:rFonts w:hint="eastAsia" w:ascii="仿宋" w:hAnsi="仿宋" w:eastAsia="仿宋" w:cs="仿宋"/>
          <w:b w:val="0"/>
          <w:bCs w:val="0"/>
          <w:color w:val="auto"/>
          <w:sz w:val="32"/>
          <w:szCs w:val="32"/>
          <w:highlight w:val="none"/>
          <w:lang w:val="en-US" w:eastAsia="zh-CN"/>
        </w:rPr>
        <w:t>，免收配件更换费。</w:t>
      </w:r>
    </w:p>
    <w:tbl>
      <w:tblPr>
        <w:tblStyle w:val="9"/>
        <w:tblW w:w="7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4"/>
        <w:gridCol w:w="12"/>
        <w:gridCol w:w="3024"/>
        <w:gridCol w:w="3840"/>
        <w:gridCol w:w="12"/>
      </w:tblGrid>
      <w:tr w14:paraId="2EC0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gridAfter w:val="1"/>
          <w:wAfter w:w="12" w:type="dxa"/>
          <w:trHeight w:val="340" w:hRule="atLeast"/>
          <w:jc w:val="center"/>
        </w:trPr>
        <w:tc>
          <w:tcPr>
            <w:tcW w:w="7750" w:type="dxa"/>
            <w:gridSpan w:val="4"/>
            <w:shd w:val="clear" w:color="auto" w:fill="auto"/>
            <w:vAlign w:val="center"/>
          </w:tcPr>
          <w:p w14:paraId="0CBD283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i w:val="0"/>
                <w:color w:val="auto"/>
                <w:sz w:val="21"/>
                <w:szCs w:val="21"/>
                <w:highlight w:val="none"/>
                <w:u w:val="none"/>
                <w:rPrChange w:id="400" w:author="Administrator" w:date="2025-03-20T08:43:21Z">
                  <w:rPr>
                    <w:rFonts w:hint="eastAsia" w:ascii="仿宋" w:hAnsi="仿宋" w:eastAsia="仿宋" w:cs="仿宋"/>
                    <w:b/>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401" w:author="Administrator" w:date="2025-03-20T08:43:21Z">
                  <w:rPr>
                    <w:rFonts w:hint="eastAsia" w:ascii="仿宋" w:hAnsi="仿宋" w:eastAsia="仿宋" w:cs="仿宋"/>
                    <w:b/>
                    <w:i w:val="0"/>
                    <w:color w:val="000000"/>
                    <w:kern w:val="0"/>
                    <w:sz w:val="21"/>
                    <w:szCs w:val="21"/>
                    <w:u w:val="none"/>
                    <w:lang w:val="en-US" w:eastAsia="zh-CN" w:bidi="ar"/>
                  </w:rPr>
                </w:rPrChange>
              </w:rPr>
              <w:t>（一）一拖一单元机配件更换</w:t>
            </w:r>
            <w:ins w:id="402" w:author="Administrator" w:date="2025-03-18T16:48:43Z">
              <w:r>
                <w:rPr>
                  <w:rFonts w:hint="eastAsia" w:ascii="仿宋" w:hAnsi="仿宋" w:eastAsia="仿宋" w:cs="仿宋"/>
                  <w:b/>
                  <w:bCs w:val="0"/>
                  <w:strike w:val="0"/>
                  <w:dstrike w:val="0"/>
                  <w:color w:val="auto"/>
                  <w:kern w:val="0"/>
                  <w:sz w:val="21"/>
                  <w:szCs w:val="21"/>
                  <w:highlight w:val="none"/>
                  <w:u w:val="none"/>
                  <w:lang w:eastAsia="zh-CN" w:bidi="ar"/>
                  <w:rPrChange w:id="403" w:author="Administrator" w:date="2025-03-20T08:43:21Z">
                    <w:rPr>
                      <w:rFonts w:hint="eastAsia" w:ascii="仿宋" w:hAnsi="仿宋" w:eastAsia="仿宋" w:cs="仿宋"/>
                      <w:b/>
                      <w:bCs/>
                      <w:strike w:val="0"/>
                      <w:dstrike w:val="0"/>
                      <w:color w:val="FF0000"/>
                      <w:sz w:val="32"/>
                      <w:szCs w:val="32"/>
                      <w:highlight w:val="none"/>
                      <w:lang w:eastAsia="zh-CN"/>
                    </w:rPr>
                  </w:rPrChange>
                </w:rPr>
                <w:t>最高限制单价</w:t>
              </w:r>
            </w:ins>
            <w:del w:id="405" w:author="Administrator" w:date="2025-03-18T16:48:43Z">
              <w:r>
                <w:rPr>
                  <w:rFonts w:hint="eastAsia" w:ascii="仿宋" w:hAnsi="仿宋" w:eastAsia="仿宋" w:cs="仿宋"/>
                  <w:b/>
                  <w:i w:val="0"/>
                  <w:color w:val="auto"/>
                  <w:kern w:val="0"/>
                  <w:sz w:val="21"/>
                  <w:szCs w:val="21"/>
                  <w:highlight w:val="none"/>
                  <w:u w:val="none"/>
                  <w:lang w:val="en-US" w:eastAsia="zh-CN" w:bidi="ar"/>
                  <w:rPrChange w:id="406" w:author="Administrator" w:date="2025-03-20T08:43:21Z">
                    <w:rPr>
                      <w:rFonts w:hint="eastAsia" w:ascii="仿宋" w:hAnsi="仿宋" w:eastAsia="仿宋" w:cs="仿宋"/>
                      <w:b/>
                      <w:i w:val="0"/>
                      <w:color w:val="000000"/>
                      <w:kern w:val="0"/>
                      <w:sz w:val="21"/>
                      <w:szCs w:val="21"/>
                      <w:u w:val="none"/>
                      <w:lang w:val="en-US" w:eastAsia="zh-CN" w:bidi="ar"/>
                    </w:rPr>
                  </w:rPrChange>
                </w:rPr>
                <w:delText>单</w:delText>
              </w:r>
            </w:del>
            <w:del w:id="408" w:author="Administrator" w:date="2025-03-18T16:48:43Z">
              <w:r>
                <w:rPr>
                  <w:rFonts w:hint="eastAsia" w:ascii="仿宋" w:hAnsi="仿宋" w:eastAsia="仿宋" w:cs="仿宋"/>
                  <w:b/>
                  <w:i w:val="0"/>
                  <w:color w:val="auto"/>
                  <w:kern w:val="0"/>
                  <w:sz w:val="21"/>
                  <w:szCs w:val="21"/>
                  <w:highlight w:val="none"/>
                  <w:u w:val="none"/>
                  <w:lang w:val="en-US" w:eastAsia="zh-CN" w:bidi="ar"/>
                  <w:rPrChange w:id="409" w:author="Administrator" w:date="2025-03-20T08:43:04Z">
                    <w:rPr>
                      <w:rFonts w:hint="eastAsia" w:ascii="仿宋" w:hAnsi="仿宋" w:eastAsia="仿宋" w:cs="仿宋"/>
                      <w:b/>
                      <w:i w:val="0"/>
                      <w:color w:val="000000"/>
                      <w:kern w:val="0"/>
                      <w:sz w:val="21"/>
                      <w:szCs w:val="21"/>
                      <w:highlight w:val="none"/>
                      <w:u w:val="none"/>
                      <w:lang w:val="en-US" w:eastAsia="zh-CN" w:bidi="ar"/>
                    </w:rPr>
                  </w:rPrChange>
                </w:rPr>
                <w:delText>价</w:delText>
              </w:r>
            </w:del>
            <w:del w:id="411" w:author="Administrator" w:date="2025-03-18T16:48:43Z">
              <w:r>
                <w:rPr>
                  <w:rFonts w:hint="eastAsia" w:ascii="仿宋" w:hAnsi="仿宋" w:eastAsia="仿宋" w:cs="仿宋"/>
                  <w:b/>
                  <w:i w:val="0"/>
                  <w:strike w:val="0"/>
                  <w:dstrike w:val="0"/>
                  <w:color w:val="auto"/>
                  <w:kern w:val="0"/>
                  <w:sz w:val="21"/>
                  <w:szCs w:val="21"/>
                  <w:highlight w:val="none"/>
                  <w:u w:val="none"/>
                  <w:lang w:val="en-US" w:eastAsia="zh-CN" w:bidi="ar"/>
                  <w:rPrChange w:id="412" w:author="Administrator" w:date="2025-03-20T08:43:04Z">
                    <w:rPr>
                      <w:rFonts w:hint="eastAsia" w:ascii="仿宋" w:hAnsi="仿宋" w:eastAsia="仿宋" w:cs="仿宋"/>
                      <w:b/>
                      <w:i w:val="0"/>
                      <w:strike w:val="0"/>
                      <w:dstrike w:val="0"/>
                      <w:color w:val="000000"/>
                      <w:kern w:val="0"/>
                      <w:sz w:val="21"/>
                      <w:szCs w:val="21"/>
                      <w:highlight w:val="none"/>
                      <w:u w:val="none"/>
                      <w:lang w:val="en-US" w:eastAsia="zh-CN" w:bidi="ar"/>
                    </w:rPr>
                  </w:rPrChange>
                </w:rPr>
                <w:delText>上限价</w:delText>
              </w:r>
            </w:del>
          </w:p>
        </w:tc>
      </w:tr>
      <w:tr w14:paraId="266C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5C1DE8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Change w:id="414" w:author="Administrator" w:date="2025-03-20T08:43:21Z">
                  <w:rPr>
                    <w:rFonts w:hint="eastAsia" w:ascii="仿宋" w:hAnsi="仿宋" w:eastAsia="仿宋" w:cs="仿宋"/>
                    <w:b/>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415" w:author="Administrator" w:date="2025-03-20T08:43:21Z">
                  <w:rPr>
                    <w:rFonts w:hint="eastAsia" w:ascii="仿宋" w:hAnsi="仿宋" w:eastAsia="仿宋" w:cs="仿宋"/>
                    <w:b/>
                    <w:i w:val="0"/>
                    <w:color w:val="000000"/>
                    <w:kern w:val="0"/>
                    <w:sz w:val="21"/>
                    <w:szCs w:val="21"/>
                    <w:u w:val="none"/>
                    <w:lang w:val="en-US" w:eastAsia="zh-CN" w:bidi="ar"/>
                  </w:rPr>
                </w:rPrChange>
              </w:rPr>
              <w:t>序号</w:t>
            </w:r>
          </w:p>
        </w:tc>
        <w:tc>
          <w:tcPr>
            <w:tcW w:w="3036" w:type="dxa"/>
            <w:gridSpan w:val="2"/>
            <w:shd w:val="clear" w:color="auto" w:fill="auto"/>
            <w:vAlign w:val="center"/>
          </w:tcPr>
          <w:p w14:paraId="1FB74C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Change w:id="416" w:author="Administrator" w:date="2025-03-20T08:43:21Z">
                  <w:rPr>
                    <w:rFonts w:hint="eastAsia" w:ascii="仿宋" w:hAnsi="仿宋" w:eastAsia="仿宋" w:cs="仿宋"/>
                    <w:b/>
                    <w:i w:val="0"/>
                    <w:color w:val="000000"/>
                    <w:sz w:val="21"/>
                    <w:szCs w:val="21"/>
                    <w:u w:val="none"/>
                  </w:rPr>
                </w:rPrChange>
              </w:rPr>
            </w:pPr>
            <w:r>
              <w:rPr>
                <w:rStyle w:val="21"/>
                <w:rFonts w:hint="eastAsia" w:ascii="仿宋" w:hAnsi="仿宋" w:eastAsia="仿宋" w:cs="仿宋"/>
                <w:color w:val="auto"/>
                <w:sz w:val="21"/>
                <w:szCs w:val="21"/>
                <w:highlight w:val="none"/>
                <w:lang w:val="en-US" w:eastAsia="zh-CN" w:bidi="ar"/>
                <w:rPrChange w:id="417" w:author="Administrator" w:date="2025-03-20T08:43:21Z">
                  <w:rPr>
                    <w:rStyle w:val="21"/>
                    <w:rFonts w:hint="eastAsia" w:ascii="仿宋" w:hAnsi="仿宋" w:eastAsia="仿宋" w:cs="仿宋"/>
                    <w:sz w:val="21"/>
                    <w:szCs w:val="21"/>
                    <w:lang w:val="en-US" w:eastAsia="zh-CN" w:bidi="ar"/>
                  </w:rPr>
                </w:rPrChange>
              </w:rPr>
              <w:t>项目名称</w:t>
            </w:r>
          </w:p>
        </w:tc>
        <w:tc>
          <w:tcPr>
            <w:tcW w:w="3840" w:type="dxa"/>
            <w:shd w:val="clear" w:color="auto" w:fill="auto"/>
            <w:vAlign w:val="center"/>
          </w:tcPr>
          <w:p w14:paraId="7C7E94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418" w:author="Administrator" w:date="2025-03-20T08:43:21Z">
                  <w:rPr>
                    <w:rFonts w:hint="eastAsia" w:ascii="仿宋" w:hAnsi="仿宋" w:eastAsia="仿宋" w:cs="仿宋"/>
                    <w:b/>
                    <w:i w:val="0"/>
                    <w:color w:val="000000"/>
                    <w:kern w:val="0"/>
                    <w:sz w:val="21"/>
                    <w:szCs w:val="21"/>
                    <w:u w:val="none"/>
                    <w:lang w:val="en-US" w:eastAsia="zh-CN" w:bidi="ar"/>
                  </w:rPr>
                </w:rPrChange>
              </w:rPr>
            </w:pPr>
            <w:r>
              <w:rPr>
                <w:rFonts w:hint="eastAsia" w:ascii="仿宋" w:hAnsi="仿宋" w:eastAsia="仿宋" w:cs="仿宋"/>
                <w:b/>
                <w:i w:val="0"/>
                <w:color w:val="auto"/>
                <w:kern w:val="0"/>
                <w:sz w:val="21"/>
                <w:szCs w:val="21"/>
                <w:highlight w:val="none"/>
                <w:u w:val="none"/>
                <w:lang w:val="en-US" w:eastAsia="zh-CN" w:bidi="ar"/>
                <w:rPrChange w:id="419" w:author="Administrator" w:date="2025-03-20T08:43:21Z">
                  <w:rPr>
                    <w:rFonts w:hint="eastAsia" w:ascii="仿宋" w:hAnsi="仿宋" w:eastAsia="仿宋" w:cs="仿宋"/>
                    <w:b/>
                    <w:i w:val="0"/>
                    <w:color w:val="000000"/>
                    <w:kern w:val="0"/>
                    <w:sz w:val="21"/>
                    <w:szCs w:val="21"/>
                    <w:u w:val="none"/>
                    <w:lang w:val="en-US" w:eastAsia="zh-CN" w:bidi="ar"/>
                  </w:rPr>
                </w:rPrChange>
              </w:rPr>
              <w:t>1-2匹(挂机、柜机、风管机）</w:t>
            </w:r>
          </w:p>
          <w:p w14:paraId="468433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sz w:val="21"/>
                <w:szCs w:val="21"/>
                <w:highlight w:val="none"/>
                <w:u w:val="none"/>
                <w:rPrChange w:id="420" w:author="Administrator" w:date="2025-03-20T08:43:21Z">
                  <w:rPr>
                    <w:rFonts w:hint="eastAsia" w:ascii="仿宋" w:hAnsi="仿宋" w:eastAsia="仿宋" w:cs="仿宋"/>
                    <w:b/>
                    <w:i w:val="0"/>
                    <w:color w:val="000000"/>
                    <w:sz w:val="21"/>
                    <w:szCs w:val="21"/>
                    <w:u w:val="none"/>
                  </w:rPr>
                </w:rPrChange>
              </w:rPr>
            </w:pPr>
            <w:ins w:id="421" w:author="Administrator" w:date="2025-03-18T16:50:44Z">
              <w:r>
                <w:rPr>
                  <w:rFonts w:hint="eastAsia" w:ascii="仿宋" w:hAnsi="仿宋" w:eastAsia="仿宋" w:cs="仿宋"/>
                  <w:b/>
                  <w:bCs w:val="0"/>
                  <w:strike w:val="0"/>
                  <w:dstrike w:val="0"/>
                  <w:color w:val="auto"/>
                  <w:kern w:val="0"/>
                  <w:sz w:val="21"/>
                  <w:szCs w:val="21"/>
                  <w:highlight w:val="none"/>
                  <w:u w:val="none"/>
                  <w:lang w:eastAsia="zh-CN" w:bidi="ar"/>
                  <w:rPrChange w:id="422"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424" w:author="Administrator" w:date="2025-03-18T16:50:44Z">
              <w:r>
                <w:rPr>
                  <w:rFonts w:hint="eastAsia" w:ascii="仿宋" w:hAnsi="仿宋" w:eastAsia="仿宋" w:cs="仿宋"/>
                  <w:b/>
                  <w:i w:val="0"/>
                  <w:color w:val="auto"/>
                  <w:kern w:val="0"/>
                  <w:sz w:val="21"/>
                  <w:szCs w:val="21"/>
                  <w:highlight w:val="none"/>
                  <w:u w:val="none"/>
                  <w:lang w:val="en-US" w:eastAsia="zh-CN" w:bidi="ar"/>
                  <w:rPrChange w:id="425" w:author="Administrator" w:date="2025-03-20T08:43:21Z">
                    <w:rPr>
                      <w:rFonts w:hint="eastAsia" w:ascii="仿宋" w:hAnsi="仿宋" w:eastAsia="仿宋" w:cs="仿宋"/>
                      <w:b/>
                      <w:i w:val="0"/>
                      <w:color w:val="000000"/>
                      <w:kern w:val="0"/>
                      <w:sz w:val="21"/>
                      <w:szCs w:val="21"/>
                      <w:u w:val="none"/>
                      <w:lang w:val="en-US" w:eastAsia="zh-CN" w:bidi="ar"/>
                    </w:rPr>
                  </w:rPrChange>
                </w:rPr>
                <w:delText>单价上限价</w:delText>
              </w:r>
            </w:del>
            <w:r>
              <w:rPr>
                <w:rFonts w:hint="eastAsia" w:ascii="仿宋" w:hAnsi="仿宋" w:eastAsia="仿宋" w:cs="仿宋"/>
                <w:b/>
                <w:i w:val="0"/>
                <w:color w:val="auto"/>
                <w:kern w:val="0"/>
                <w:sz w:val="21"/>
                <w:szCs w:val="21"/>
                <w:highlight w:val="none"/>
                <w:u w:val="none"/>
                <w:lang w:val="en-US" w:eastAsia="zh-CN" w:bidi="ar"/>
                <w:rPrChange w:id="427" w:author="Administrator" w:date="2025-03-20T08:43:21Z">
                  <w:rPr>
                    <w:rFonts w:hint="eastAsia" w:ascii="仿宋" w:hAnsi="仿宋" w:eastAsia="仿宋" w:cs="仿宋"/>
                    <w:b/>
                    <w:i w:val="0"/>
                    <w:color w:val="000000"/>
                    <w:kern w:val="0"/>
                    <w:sz w:val="21"/>
                    <w:szCs w:val="21"/>
                    <w:u w:val="none"/>
                    <w:lang w:val="en-US" w:eastAsia="zh-CN" w:bidi="ar"/>
                  </w:rPr>
                </w:rPrChange>
              </w:rPr>
              <w:t>（单位：元）</w:t>
            </w:r>
          </w:p>
        </w:tc>
      </w:tr>
      <w:tr w14:paraId="1716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10A1CC4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2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29"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036" w:type="dxa"/>
            <w:gridSpan w:val="2"/>
            <w:shd w:val="clear" w:color="auto" w:fill="auto"/>
            <w:vAlign w:val="center"/>
          </w:tcPr>
          <w:p w14:paraId="143731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30"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31" w:author="Administrator" w:date="2025-03-20T08:43:21Z">
                  <w:rPr>
                    <w:rStyle w:val="22"/>
                    <w:rFonts w:hint="eastAsia" w:ascii="仿宋" w:hAnsi="仿宋" w:eastAsia="仿宋" w:cs="仿宋"/>
                    <w:sz w:val="21"/>
                    <w:szCs w:val="21"/>
                    <w:lang w:val="en-US" w:eastAsia="zh-CN" w:bidi="ar"/>
                  </w:rPr>
                </w:rPrChange>
              </w:rPr>
              <w:t>维修漏水</w:t>
            </w:r>
          </w:p>
        </w:tc>
        <w:tc>
          <w:tcPr>
            <w:tcW w:w="3840" w:type="dxa"/>
            <w:shd w:val="clear" w:color="auto" w:fill="auto"/>
            <w:vAlign w:val="center"/>
          </w:tcPr>
          <w:p w14:paraId="68A7937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3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33" w:author="Administrator" w:date="2025-03-20T08:43:21Z">
                  <w:rPr>
                    <w:rFonts w:hint="eastAsia" w:ascii="仿宋" w:hAnsi="仿宋" w:eastAsia="仿宋" w:cs="仿宋"/>
                    <w:i w:val="0"/>
                    <w:color w:val="000000"/>
                    <w:kern w:val="0"/>
                    <w:sz w:val="21"/>
                    <w:szCs w:val="21"/>
                    <w:u w:val="none"/>
                    <w:lang w:val="en-US" w:eastAsia="zh-CN" w:bidi="ar"/>
                  </w:rPr>
                </w:rPrChange>
              </w:rPr>
              <w:t>216</w:t>
            </w:r>
          </w:p>
        </w:tc>
      </w:tr>
      <w:tr w14:paraId="7AFE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5075931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3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35" w:author="Administrator" w:date="2025-03-20T08:43:21Z">
                  <w:rPr>
                    <w:rFonts w:hint="eastAsia" w:ascii="仿宋" w:hAnsi="仿宋" w:eastAsia="仿宋" w:cs="仿宋"/>
                    <w:i w:val="0"/>
                    <w:color w:val="000000"/>
                    <w:kern w:val="0"/>
                    <w:sz w:val="21"/>
                    <w:szCs w:val="21"/>
                    <w:u w:val="none"/>
                    <w:lang w:val="en-US" w:eastAsia="zh-CN" w:bidi="ar"/>
                  </w:rPr>
                </w:rPrChange>
              </w:rPr>
              <w:t>2</w:t>
            </w:r>
          </w:p>
        </w:tc>
        <w:tc>
          <w:tcPr>
            <w:tcW w:w="3036" w:type="dxa"/>
            <w:gridSpan w:val="2"/>
            <w:shd w:val="clear" w:color="auto" w:fill="auto"/>
            <w:vAlign w:val="center"/>
          </w:tcPr>
          <w:p w14:paraId="71DE60A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36"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37" w:author="Administrator" w:date="2025-03-20T08:43:21Z">
                  <w:rPr>
                    <w:rStyle w:val="22"/>
                    <w:rFonts w:hint="eastAsia" w:ascii="仿宋" w:hAnsi="仿宋" w:eastAsia="仿宋" w:cs="仿宋"/>
                    <w:sz w:val="21"/>
                    <w:szCs w:val="21"/>
                    <w:lang w:val="en-US" w:eastAsia="zh-CN" w:bidi="ar"/>
                  </w:rPr>
                </w:rPrChange>
              </w:rPr>
              <w:t>维修线路</w:t>
            </w:r>
          </w:p>
        </w:tc>
        <w:tc>
          <w:tcPr>
            <w:tcW w:w="3840" w:type="dxa"/>
            <w:shd w:val="clear" w:color="auto" w:fill="auto"/>
            <w:vAlign w:val="center"/>
          </w:tcPr>
          <w:p w14:paraId="5A1869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3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39" w:author="Administrator" w:date="2025-03-20T08:43:21Z">
                  <w:rPr>
                    <w:rFonts w:hint="eastAsia" w:ascii="仿宋" w:hAnsi="仿宋" w:eastAsia="仿宋" w:cs="仿宋"/>
                    <w:i w:val="0"/>
                    <w:color w:val="000000"/>
                    <w:kern w:val="0"/>
                    <w:sz w:val="21"/>
                    <w:szCs w:val="21"/>
                    <w:u w:val="none"/>
                    <w:lang w:val="en-US" w:eastAsia="zh-CN" w:bidi="ar"/>
                  </w:rPr>
                </w:rPrChange>
              </w:rPr>
              <w:t>262</w:t>
            </w:r>
          </w:p>
        </w:tc>
      </w:tr>
      <w:tr w14:paraId="01F7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28" w:hRule="atLeast"/>
          <w:jc w:val="center"/>
        </w:trPr>
        <w:tc>
          <w:tcPr>
            <w:tcW w:w="874" w:type="dxa"/>
            <w:shd w:val="clear" w:color="auto" w:fill="auto"/>
            <w:vAlign w:val="center"/>
          </w:tcPr>
          <w:p w14:paraId="269307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4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41" w:author="Administrator" w:date="2025-03-20T08:43:21Z">
                  <w:rPr>
                    <w:rFonts w:hint="eastAsia" w:ascii="仿宋" w:hAnsi="仿宋" w:eastAsia="仿宋" w:cs="仿宋"/>
                    <w:i w:val="0"/>
                    <w:color w:val="000000"/>
                    <w:kern w:val="0"/>
                    <w:sz w:val="21"/>
                    <w:szCs w:val="21"/>
                    <w:u w:val="none"/>
                    <w:lang w:val="en-US" w:eastAsia="zh-CN" w:bidi="ar"/>
                  </w:rPr>
                </w:rPrChange>
              </w:rPr>
              <w:t>3</w:t>
            </w:r>
          </w:p>
        </w:tc>
        <w:tc>
          <w:tcPr>
            <w:tcW w:w="3036" w:type="dxa"/>
            <w:gridSpan w:val="2"/>
            <w:shd w:val="clear" w:color="auto" w:fill="auto"/>
            <w:vAlign w:val="center"/>
          </w:tcPr>
          <w:p w14:paraId="10DE31A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42"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43" w:author="Administrator" w:date="2025-03-20T08:43:21Z">
                  <w:rPr>
                    <w:rStyle w:val="22"/>
                    <w:rFonts w:hint="eastAsia" w:ascii="仿宋" w:hAnsi="仿宋" w:eastAsia="仿宋" w:cs="仿宋"/>
                    <w:sz w:val="21"/>
                    <w:szCs w:val="21"/>
                    <w:lang w:val="en-US" w:eastAsia="zh-CN" w:bidi="ar"/>
                  </w:rPr>
                </w:rPrChange>
              </w:rPr>
              <w:t>维修主控板</w:t>
            </w:r>
          </w:p>
        </w:tc>
        <w:tc>
          <w:tcPr>
            <w:tcW w:w="3840" w:type="dxa"/>
            <w:shd w:val="clear" w:color="auto" w:fill="auto"/>
            <w:vAlign w:val="center"/>
          </w:tcPr>
          <w:p w14:paraId="64372DB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4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45" w:author="Administrator" w:date="2025-03-20T08:43:21Z">
                  <w:rPr>
                    <w:rFonts w:hint="eastAsia" w:ascii="仿宋" w:hAnsi="仿宋" w:eastAsia="仿宋" w:cs="仿宋"/>
                    <w:i w:val="0"/>
                    <w:color w:val="000000"/>
                    <w:kern w:val="0"/>
                    <w:sz w:val="21"/>
                    <w:szCs w:val="21"/>
                    <w:u w:val="none"/>
                    <w:lang w:val="en-US" w:eastAsia="zh-CN" w:bidi="ar"/>
                  </w:rPr>
                </w:rPrChange>
              </w:rPr>
              <w:t>527</w:t>
            </w:r>
          </w:p>
        </w:tc>
      </w:tr>
      <w:tr w14:paraId="2408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1C648A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4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47" w:author="Administrator" w:date="2025-03-20T08:43:21Z">
                  <w:rPr>
                    <w:rFonts w:hint="eastAsia" w:ascii="仿宋" w:hAnsi="仿宋" w:eastAsia="仿宋" w:cs="仿宋"/>
                    <w:i w:val="0"/>
                    <w:color w:val="000000"/>
                    <w:kern w:val="0"/>
                    <w:sz w:val="21"/>
                    <w:szCs w:val="21"/>
                    <w:u w:val="none"/>
                    <w:lang w:val="en-US" w:eastAsia="zh-CN" w:bidi="ar"/>
                  </w:rPr>
                </w:rPrChange>
              </w:rPr>
              <w:t>4</w:t>
            </w:r>
          </w:p>
        </w:tc>
        <w:tc>
          <w:tcPr>
            <w:tcW w:w="3036" w:type="dxa"/>
            <w:gridSpan w:val="2"/>
            <w:shd w:val="clear" w:color="auto" w:fill="auto"/>
            <w:vAlign w:val="center"/>
          </w:tcPr>
          <w:p w14:paraId="149793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48"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49" w:author="Administrator" w:date="2025-03-20T08:43:21Z">
                  <w:rPr>
                    <w:rStyle w:val="22"/>
                    <w:rFonts w:hint="eastAsia" w:ascii="仿宋" w:hAnsi="仿宋" w:eastAsia="仿宋" w:cs="仿宋"/>
                    <w:sz w:val="21"/>
                    <w:szCs w:val="21"/>
                    <w:lang w:val="en-US" w:eastAsia="zh-CN" w:bidi="ar"/>
                  </w:rPr>
                </w:rPrChange>
              </w:rPr>
              <w:t>更换管温</w:t>
            </w:r>
          </w:p>
        </w:tc>
        <w:tc>
          <w:tcPr>
            <w:tcW w:w="3840" w:type="dxa"/>
            <w:shd w:val="clear" w:color="auto" w:fill="auto"/>
            <w:vAlign w:val="center"/>
          </w:tcPr>
          <w:p w14:paraId="44EA74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5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51" w:author="Administrator" w:date="2025-03-20T08:43:21Z">
                  <w:rPr>
                    <w:rFonts w:hint="eastAsia" w:ascii="仿宋" w:hAnsi="仿宋" w:eastAsia="仿宋" w:cs="仿宋"/>
                    <w:i w:val="0"/>
                    <w:color w:val="000000"/>
                    <w:kern w:val="0"/>
                    <w:sz w:val="21"/>
                    <w:szCs w:val="21"/>
                    <w:u w:val="none"/>
                    <w:lang w:val="en-US" w:eastAsia="zh-CN" w:bidi="ar"/>
                  </w:rPr>
                </w:rPrChange>
              </w:rPr>
              <w:t>204</w:t>
            </w:r>
          </w:p>
        </w:tc>
      </w:tr>
      <w:tr w14:paraId="0050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2109054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5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53" w:author="Administrator" w:date="2025-03-20T08:43:21Z">
                  <w:rPr>
                    <w:rFonts w:hint="eastAsia" w:ascii="仿宋" w:hAnsi="仿宋" w:eastAsia="仿宋" w:cs="仿宋"/>
                    <w:i w:val="0"/>
                    <w:color w:val="000000"/>
                    <w:kern w:val="0"/>
                    <w:sz w:val="21"/>
                    <w:szCs w:val="21"/>
                    <w:u w:val="none"/>
                    <w:lang w:val="en-US" w:eastAsia="zh-CN" w:bidi="ar"/>
                  </w:rPr>
                </w:rPrChange>
              </w:rPr>
              <w:t>5</w:t>
            </w:r>
          </w:p>
        </w:tc>
        <w:tc>
          <w:tcPr>
            <w:tcW w:w="3036" w:type="dxa"/>
            <w:gridSpan w:val="2"/>
            <w:shd w:val="clear" w:color="auto" w:fill="auto"/>
            <w:vAlign w:val="center"/>
          </w:tcPr>
          <w:p w14:paraId="0E7336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54"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55" w:author="Administrator" w:date="2025-03-20T08:43:21Z">
                  <w:rPr>
                    <w:rStyle w:val="22"/>
                    <w:rFonts w:hint="eastAsia" w:ascii="仿宋" w:hAnsi="仿宋" w:eastAsia="仿宋" w:cs="仿宋"/>
                    <w:sz w:val="21"/>
                    <w:szCs w:val="21"/>
                    <w:lang w:val="en-US" w:eastAsia="zh-CN" w:bidi="ar"/>
                  </w:rPr>
                </w:rPrChange>
              </w:rPr>
              <w:t>更换传感器</w:t>
            </w:r>
          </w:p>
        </w:tc>
        <w:tc>
          <w:tcPr>
            <w:tcW w:w="3840" w:type="dxa"/>
            <w:shd w:val="clear" w:color="auto" w:fill="auto"/>
            <w:vAlign w:val="center"/>
          </w:tcPr>
          <w:p w14:paraId="7A9674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5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57" w:author="Administrator" w:date="2025-03-20T08:43:21Z">
                  <w:rPr>
                    <w:rFonts w:hint="eastAsia" w:ascii="仿宋" w:hAnsi="仿宋" w:eastAsia="仿宋" w:cs="仿宋"/>
                    <w:i w:val="0"/>
                    <w:color w:val="000000"/>
                    <w:kern w:val="0"/>
                    <w:sz w:val="21"/>
                    <w:szCs w:val="21"/>
                    <w:u w:val="none"/>
                    <w:lang w:val="en-US" w:eastAsia="zh-CN" w:bidi="ar"/>
                  </w:rPr>
                </w:rPrChange>
              </w:rPr>
              <w:t>230</w:t>
            </w:r>
          </w:p>
        </w:tc>
      </w:tr>
      <w:tr w14:paraId="73EC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19CA903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5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59" w:author="Administrator" w:date="2025-03-20T08:43:21Z">
                  <w:rPr>
                    <w:rFonts w:hint="eastAsia" w:ascii="仿宋" w:hAnsi="仿宋" w:eastAsia="仿宋" w:cs="仿宋"/>
                    <w:i w:val="0"/>
                    <w:color w:val="000000"/>
                    <w:kern w:val="0"/>
                    <w:sz w:val="21"/>
                    <w:szCs w:val="21"/>
                    <w:u w:val="none"/>
                    <w:lang w:val="en-US" w:eastAsia="zh-CN" w:bidi="ar"/>
                  </w:rPr>
                </w:rPrChange>
              </w:rPr>
              <w:t>6</w:t>
            </w:r>
          </w:p>
        </w:tc>
        <w:tc>
          <w:tcPr>
            <w:tcW w:w="3036" w:type="dxa"/>
            <w:gridSpan w:val="2"/>
            <w:shd w:val="clear" w:color="auto" w:fill="auto"/>
            <w:vAlign w:val="center"/>
          </w:tcPr>
          <w:p w14:paraId="20ED62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60"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61" w:author="Administrator" w:date="2025-03-20T08:43:21Z">
                  <w:rPr>
                    <w:rStyle w:val="22"/>
                    <w:rFonts w:hint="eastAsia" w:ascii="仿宋" w:hAnsi="仿宋" w:eastAsia="仿宋" w:cs="仿宋"/>
                    <w:sz w:val="21"/>
                    <w:szCs w:val="21"/>
                    <w:lang w:val="en-US" w:eastAsia="zh-CN" w:bidi="ar"/>
                  </w:rPr>
                </w:rPrChange>
              </w:rPr>
              <w:t>更换启动电容</w:t>
            </w:r>
          </w:p>
        </w:tc>
        <w:tc>
          <w:tcPr>
            <w:tcW w:w="3840" w:type="dxa"/>
            <w:shd w:val="clear" w:color="auto" w:fill="auto"/>
            <w:vAlign w:val="center"/>
          </w:tcPr>
          <w:p w14:paraId="07F5B2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6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63" w:author="Administrator" w:date="2025-03-20T08:43:21Z">
                  <w:rPr>
                    <w:rFonts w:hint="eastAsia" w:ascii="仿宋" w:hAnsi="仿宋" w:eastAsia="仿宋" w:cs="仿宋"/>
                    <w:i w:val="0"/>
                    <w:color w:val="000000"/>
                    <w:kern w:val="0"/>
                    <w:sz w:val="21"/>
                    <w:szCs w:val="21"/>
                    <w:u w:val="none"/>
                    <w:lang w:val="en-US" w:eastAsia="zh-CN" w:bidi="ar"/>
                  </w:rPr>
                </w:rPrChange>
              </w:rPr>
              <w:t>256</w:t>
            </w:r>
          </w:p>
        </w:tc>
      </w:tr>
      <w:tr w14:paraId="208A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599B83C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6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65" w:author="Administrator" w:date="2025-03-20T08:43:21Z">
                  <w:rPr>
                    <w:rFonts w:hint="eastAsia" w:ascii="仿宋" w:hAnsi="仿宋" w:eastAsia="仿宋" w:cs="仿宋"/>
                    <w:i w:val="0"/>
                    <w:color w:val="000000"/>
                    <w:kern w:val="0"/>
                    <w:sz w:val="21"/>
                    <w:szCs w:val="21"/>
                    <w:u w:val="none"/>
                    <w:lang w:val="en-US" w:eastAsia="zh-CN" w:bidi="ar"/>
                  </w:rPr>
                </w:rPrChange>
              </w:rPr>
              <w:t>7</w:t>
            </w:r>
          </w:p>
        </w:tc>
        <w:tc>
          <w:tcPr>
            <w:tcW w:w="3036" w:type="dxa"/>
            <w:gridSpan w:val="2"/>
            <w:shd w:val="clear" w:color="auto" w:fill="auto"/>
            <w:vAlign w:val="center"/>
          </w:tcPr>
          <w:p w14:paraId="219ED6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66"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67" w:author="Administrator" w:date="2025-03-20T08:43:21Z">
                  <w:rPr>
                    <w:rStyle w:val="22"/>
                    <w:rFonts w:hint="eastAsia" w:ascii="仿宋" w:hAnsi="仿宋" w:eastAsia="仿宋" w:cs="仿宋"/>
                    <w:sz w:val="21"/>
                    <w:szCs w:val="21"/>
                    <w:lang w:val="en-US" w:eastAsia="zh-CN" w:bidi="ar"/>
                  </w:rPr>
                </w:rPrChange>
              </w:rPr>
              <w:t>更换接水盘</w:t>
            </w:r>
          </w:p>
        </w:tc>
        <w:tc>
          <w:tcPr>
            <w:tcW w:w="3840" w:type="dxa"/>
            <w:shd w:val="clear" w:color="auto" w:fill="auto"/>
            <w:vAlign w:val="center"/>
          </w:tcPr>
          <w:p w14:paraId="4382BC1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6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69" w:author="Administrator" w:date="2025-03-20T08:43:21Z">
                  <w:rPr>
                    <w:rFonts w:hint="eastAsia" w:ascii="仿宋" w:hAnsi="仿宋" w:eastAsia="仿宋" w:cs="仿宋"/>
                    <w:i w:val="0"/>
                    <w:color w:val="000000"/>
                    <w:kern w:val="0"/>
                    <w:sz w:val="21"/>
                    <w:szCs w:val="21"/>
                    <w:u w:val="none"/>
                    <w:lang w:val="en-US" w:eastAsia="zh-CN" w:bidi="ar"/>
                  </w:rPr>
                </w:rPrChange>
              </w:rPr>
              <w:t>518</w:t>
            </w:r>
          </w:p>
        </w:tc>
      </w:tr>
      <w:tr w14:paraId="2080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5CF5D8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7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71" w:author="Administrator" w:date="2025-03-20T08:43:21Z">
                  <w:rPr>
                    <w:rFonts w:hint="eastAsia" w:ascii="仿宋" w:hAnsi="仿宋" w:eastAsia="仿宋" w:cs="仿宋"/>
                    <w:i w:val="0"/>
                    <w:color w:val="000000"/>
                    <w:kern w:val="0"/>
                    <w:sz w:val="21"/>
                    <w:szCs w:val="21"/>
                    <w:u w:val="none"/>
                    <w:lang w:val="en-US" w:eastAsia="zh-CN" w:bidi="ar"/>
                  </w:rPr>
                </w:rPrChange>
              </w:rPr>
              <w:t>8</w:t>
            </w:r>
          </w:p>
        </w:tc>
        <w:tc>
          <w:tcPr>
            <w:tcW w:w="3036" w:type="dxa"/>
            <w:gridSpan w:val="2"/>
            <w:shd w:val="clear" w:color="auto" w:fill="auto"/>
            <w:vAlign w:val="center"/>
          </w:tcPr>
          <w:p w14:paraId="3459A2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72"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73" w:author="Administrator" w:date="2025-03-20T08:43:21Z">
                  <w:rPr>
                    <w:rStyle w:val="22"/>
                    <w:rFonts w:hint="eastAsia" w:ascii="仿宋" w:hAnsi="仿宋" w:eastAsia="仿宋" w:cs="仿宋"/>
                    <w:sz w:val="21"/>
                    <w:szCs w:val="21"/>
                    <w:lang w:val="en-US" w:eastAsia="zh-CN" w:bidi="ar"/>
                  </w:rPr>
                </w:rPrChange>
              </w:rPr>
              <w:t>更换风叶风扇</w:t>
            </w:r>
          </w:p>
        </w:tc>
        <w:tc>
          <w:tcPr>
            <w:tcW w:w="3840" w:type="dxa"/>
            <w:shd w:val="clear" w:color="auto" w:fill="auto"/>
            <w:vAlign w:val="center"/>
          </w:tcPr>
          <w:p w14:paraId="4E5B5E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7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75" w:author="Administrator" w:date="2025-03-20T08:43:21Z">
                  <w:rPr>
                    <w:rFonts w:hint="eastAsia" w:ascii="仿宋" w:hAnsi="仿宋" w:eastAsia="仿宋" w:cs="仿宋"/>
                    <w:i w:val="0"/>
                    <w:color w:val="000000"/>
                    <w:kern w:val="0"/>
                    <w:sz w:val="21"/>
                    <w:szCs w:val="21"/>
                    <w:u w:val="none"/>
                    <w:lang w:val="en-US" w:eastAsia="zh-CN" w:bidi="ar"/>
                  </w:rPr>
                </w:rPrChange>
              </w:rPr>
              <w:t>409</w:t>
            </w:r>
          </w:p>
        </w:tc>
      </w:tr>
      <w:tr w14:paraId="6303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4962A91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7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77" w:author="Administrator" w:date="2025-03-20T08:43:21Z">
                  <w:rPr>
                    <w:rFonts w:hint="eastAsia" w:ascii="仿宋" w:hAnsi="仿宋" w:eastAsia="仿宋" w:cs="仿宋"/>
                    <w:i w:val="0"/>
                    <w:color w:val="000000"/>
                    <w:kern w:val="0"/>
                    <w:sz w:val="21"/>
                    <w:szCs w:val="21"/>
                    <w:u w:val="none"/>
                    <w:lang w:val="en-US" w:eastAsia="zh-CN" w:bidi="ar"/>
                  </w:rPr>
                </w:rPrChange>
              </w:rPr>
              <w:t>9</w:t>
            </w:r>
          </w:p>
        </w:tc>
        <w:tc>
          <w:tcPr>
            <w:tcW w:w="3036" w:type="dxa"/>
            <w:gridSpan w:val="2"/>
            <w:shd w:val="clear" w:color="auto" w:fill="auto"/>
            <w:vAlign w:val="center"/>
          </w:tcPr>
          <w:p w14:paraId="4297B3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78"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79" w:author="Administrator" w:date="2025-03-20T08:43:21Z">
                  <w:rPr>
                    <w:rStyle w:val="22"/>
                    <w:rFonts w:hint="eastAsia" w:ascii="仿宋" w:hAnsi="仿宋" w:eastAsia="仿宋" w:cs="仿宋"/>
                    <w:sz w:val="21"/>
                    <w:szCs w:val="21"/>
                    <w:lang w:val="en-US" w:eastAsia="zh-CN" w:bidi="ar"/>
                  </w:rPr>
                </w:rPrChange>
              </w:rPr>
              <w:t>更换外电机</w:t>
            </w:r>
          </w:p>
        </w:tc>
        <w:tc>
          <w:tcPr>
            <w:tcW w:w="3840" w:type="dxa"/>
            <w:shd w:val="clear" w:color="auto" w:fill="auto"/>
            <w:vAlign w:val="center"/>
          </w:tcPr>
          <w:p w14:paraId="5C49D09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8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81" w:author="Administrator" w:date="2025-03-20T08:43:21Z">
                  <w:rPr>
                    <w:rFonts w:hint="eastAsia" w:ascii="仿宋" w:hAnsi="仿宋" w:eastAsia="仿宋" w:cs="仿宋"/>
                    <w:i w:val="0"/>
                    <w:color w:val="000000"/>
                    <w:kern w:val="0"/>
                    <w:sz w:val="21"/>
                    <w:szCs w:val="21"/>
                    <w:u w:val="none"/>
                    <w:lang w:val="en-US" w:eastAsia="zh-CN" w:bidi="ar"/>
                  </w:rPr>
                </w:rPrChange>
              </w:rPr>
              <w:t>598</w:t>
            </w:r>
          </w:p>
        </w:tc>
      </w:tr>
      <w:tr w14:paraId="3EEA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2048008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8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83" w:author="Administrator" w:date="2025-03-20T08:43:21Z">
                  <w:rPr>
                    <w:rFonts w:hint="eastAsia" w:ascii="仿宋" w:hAnsi="仿宋" w:eastAsia="仿宋" w:cs="仿宋"/>
                    <w:i w:val="0"/>
                    <w:color w:val="000000"/>
                    <w:kern w:val="0"/>
                    <w:sz w:val="21"/>
                    <w:szCs w:val="21"/>
                    <w:u w:val="none"/>
                    <w:lang w:val="en-US" w:eastAsia="zh-CN" w:bidi="ar"/>
                  </w:rPr>
                </w:rPrChange>
              </w:rPr>
              <w:t>10</w:t>
            </w:r>
          </w:p>
        </w:tc>
        <w:tc>
          <w:tcPr>
            <w:tcW w:w="3036" w:type="dxa"/>
            <w:gridSpan w:val="2"/>
            <w:shd w:val="clear" w:color="auto" w:fill="auto"/>
            <w:vAlign w:val="center"/>
          </w:tcPr>
          <w:p w14:paraId="624238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84"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85" w:author="Administrator" w:date="2025-03-20T08:43:21Z">
                  <w:rPr>
                    <w:rStyle w:val="22"/>
                    <w:rFonts w:hint="eastAsia" w:ascii="仿宋" w:hAnsi="仿宋" w:eastAsia="仿宋" w:cs="仿宋"/>
                    <w:sz w:val="21"/>
                    <w:szCs w:val="21"/>
                    <w:lang w:val="en-US" w:eastAsia="zh-CN" w:bidi="ar"/>
                  </w:rPr>
                </w:rPrChange>
              </w:rPr>
              <w:t>更换内电机</w:t>
            </w:r>
          </w:p>
        </w:tc>
        <w:tc>
          <w:tcPr>
            <w:tcW w:w="3840" w:type="dxa"/>
            <w:shd w:val="clear" w:color="auto" w:fill="auto"/>
            <w:vAlign w:val="center"/>
          </w:tcPr>
          <w:p w14:paraId="4E478C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8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87" w:author="Administrator" w:date="2025-03-20T08:43:21Z">
                  <w:rPr>
                    <w:rFonts w:hint="eastAsia" w:ascii="仿宋" w:hAnsi="仿宋" w:eastAsia="仿宋" w:cs="仿宋"/>
                    <w:i w:val="0"/>
                    <w:color w:val="000000"/>
                    <w:kern w:val="0"/>
                    <w:sz w:val="21"/>
                    <w:szCs w:val="21"/>
                    <w:u w:val="none"/>
                    <w:lang w:val="en-US" w:eastAsia="zh-CN" w:bidi="ar"/>
                  </w:rPr>
                </w:rPrChange>
              </w:rPr>
              <w:t>546</w:t>
            </w:r>
          </w:p>
        </w:tc>
      </w:tr>
      <w:tr w14:paraId="781D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6FC39B4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8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89" w:author="Administrator" w:date="2025-03-20T08:43:21Z">
                  <w:rPr>
                    <w:rFonts w:hint="eastAsia" w:ascii="仿宋" w:hAnsi="仿宋" w:eastAsia="仿宋" w:cs="仿宋"/>
                    <w:i w:val="0"/>
                    <w:color w:val="000000"/>
                    <w:kern w:val="0"/>
                    <w:sz w:val="21"/>
                    <w:szCs w:val="21"/>
                    <w:u w:val="none"/>
                    <w:lang w:val="en-US" w:eastAsia="zh-CN" w:bidi="ar"/>
                  </w:rPr>
                </w:rPrChange>
              </w:rPr>
              <w:t>11</w:t>
            </w:r>
          </w:p>
        </w:tc>
        <w:tc>
          <w:tcPr>
            <w:tcW w:w="3036" w:type="dxa"/>
            <w:gridSpan w:val="2"/>
            <w:shd w:val="clear" w:color="auto" w:fill="auto"/>
            <w:vAlign w:val="center"/>
          </w:tcPr>
          <w:p w14:paraId="5CB38A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90"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91" w:author="Administrator" w:date="2025-03-20T08:43:21Z">
                  <w:rPr>
                    <w:rStyle w:val="22"/>
                    <w:rFonts w:hint="eastAsia" w:ascii="仿宋" w:hAnsi="仿宋" w:eastAsia="仿宋" w:cs="仿宋"/>
                    <w:sz w:val="21"/>
                    <w:szCs w:val="21"/>
                    <w:lang w:val="en-US" w:eastAsia="zh-CN" w:bidi="ar"/>
                  </w:rPr>
                </w:rPrChange>
              </w:rPr>
              <w:t>更换外机主板</w:t>
            </w:r>
          </w:p>
        </w:tc>
        <w:tc>
          <w:tcPr>
            <w:tcW w:w="3840" w:type="dxa"/>
            <w:shd w:val="clear" w:color="auto" w:fill="auto"/>
            <w:vAlign w:val="center"/>
          </w:tcPr>
          <w:p w14:paraId="7E5884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9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93" w:author="Administrator" w:date="2025-03-20T08:43:21Z">
                  <w:rPr>
                    <w:rFonts w:hint="eastAsia" w:ascii="仿宋" w:hAnsi="仿宋" w:eastAsia="仿宋" w:cs="仿宋"/>
                    <w:i w:val="0"/>
                    <w:color w:val="000000"/>
                    <w:kern w:val="0"/>
                    <w:sz w:val="21"/>
                    <w:szCs w:val="21"/>
                    <w:u w:val="none"/>
                    <w:lang w:val="en-US" w:eastAsia="zh-CN" w:bidi="ar"/>
                  </w:rPr>
                </w:rPrChange>
              </w:rPr>
              <w:t>595</w:t>
            </w:r>
          </w:p>
        </w:tc>
      </w:tr>
      <w:tr w14:paraId="3A40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125431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49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95" w:author="Administrator" w:date="2025-03-20T08:43:21Z">
                  <w:rPr>
                    <w:rFonts w:hint="eastAsia" w:ascii="仿宋" w:hAnsi="仿宋" w:eastAsia="仿宋" w:cs="仿宋"/>
                    <w:i w:val="0"/>
                    <w:color w:val="000000"/>
                    <w:kern w:val="0"/>
                    <w:sz w:val="21"/>
                    <w:szCs w:val="21"/>
                    <w:u w:val="none"/>
                    <w:lang w:val="en-US" w:eastAsia="zh-CN" w:bidi="ar"/>
                  </w:rPr>
                </w:rPrChange>
              </w:rPr>
              <w:t>12</w:t>
            </w:r>
          </w:p>
        </w:tc>
        <w:tc>
          <w:tcPr>
            <w:tcW w:w="3036" w:type="dxa"/>
            <w:gridSpan w:val="2"/>
            <w:shd w:val="clear" w:color="auto" w:fill="auto"/>
            <w:vAlign w:val="center"/>
          </w:tcPr>
          <w:p w14:paraId="700E0D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96"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497" w:author="Administrator" w:date="2025-03-20T08:43:21Z">
                  <w:rPr>
                    <w:rStyle w:val="22"/>
                    <w:rFonts w:hint="eastAsia" w:ascii="仿宋" w:hAnsi="仿宋" w:eastAsia="仿宋" w:cs="仿宋"/>
                    <w:sz w:val="21"/>
                    <w:szCs w:val="21"/>
                    <w:lang w:val="en-US" w:eastAsia="zh-CN" w:bidi="ar"/>
                  </w:rPr>
                </w:rPrChange>
              </w:rPr>
              <w:t>更换内机主板</w:t>
            </w:r>
          </w:p>
        </w:tc>
        <w:tc>
          <w:tcPr>
            <w:tcW w:w="3840" w:type="dxa"/>
            <w:shd w:val="clear" w:color="auto" w:fill="auto"/>
            <w:vAlign w:val="center"/>
          </w:tcPr>
          <w:p w14:paraId="59C71D2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49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499" w:author="Administrator" w:date="2025-03-20T08:43:21Z">
                  <w:rPr>
                    <w:rFonts w:hint="eastAsia" w:ascii="仿宋" w:hAnsi="仿宋" w:eastAsia="仿宋" w:cs="仿宋"/>
                    <w:i w:val="0"/>
                    <w:color w:val="000000"/>
                    <w:kern w:val="0"/>
                    <w:sz w:val="21"/>
                    <w:szCs w:val="21"/>
                    <w:u w:val="none"/>
                    <w:lang w:val="en-US" w:eastAsia="zh-CN" w:bidi="ar"/>
                  </w:rPr>
                </w:rPrChange>
              </w:rPr>
              <w:t>528</w:t>
            </w:r>
          </w:p>
        </w:tc>
      </w:tr>
      <w:tr w14:paraId="1E3A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3F2A0DC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0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01" w:author="Administrator" w:date="2025-03-20T08:43:21Z">
                  <w:rPr>
                    <w:rFonts w:hint="eastAsia" w:ascii="仿宋" w:hAnsi="仿宋" w:eastAsia="仿宋" w:cs="仿宋"/>
                    <w:i w:val="0"/>
                    <w:color w:val="000000"/>
                    <w:kern w:val="0"/>
                    <w:sz w:val="21"/>
                    <w:szCs w:val="21"/>
                    <w:u w:val="none"/>
                    <w:lang w:val="en-US" w:eastAsia="zh-CN" w:bidi="ar"/>
                  </w:rPr>
                </w:rPrChange>
              </w:rPr>
              <w:t>13</w:t>
            </w:r>
          </w:p>
        </w:tc>
        <w:tc>
          <w:tcPr>
            <w:tcW w:w="3036" w:type="dxa"/>
            <w:gridSpan w:val="2"/>
            <w:shd w:val="clear" w:color="auto" w:fill="auto"/>
            <w:vAlign w:val="center"/>
          </w:tcPr>
          <w:p w14:paraId="476D86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02"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03" w:author="Administrator" w:date="2025-03-20T08:43:21Z">
                  <w:rPr>
                    <w:rStyle w:val="22"/>
                    <w:rFonts w:hint="eastAsia" w:ascii="仿宋" w:hAnsi="仿宋" w:eastAsia="仿宋" w:cs="仿宋"/>
                    <w:sz w:val="21"/>
                    <w:szCs w:val="21"/>
                    <w:lang w:val="en-US" w:eastAsia="zh-CN" w:bidi="ar"/>
                  </w:rPr>
                </w:rPrChange>
              </w:rPr>
              <w:t>更换线控器</w:t>
            </w:r>
          </w:p>
        </w:tc>
        <w:tc>
          <w:tcPr>
            <w:tcW w:w="3840" w:type="dxa"/>
            <w:shd w:val="clear" w:color="auto" w:fill="auto"/>
            <w:vAlign w:val="center"/>
          </w:tcPr>
          <w:p w14:paraId="3784F8A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0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05" w:author="Administrator" w:date="2025-03-20T08:43:21Z">
                  <w:rPr>
                    <w:rFonts w:hint="eastAsia" w:ascii="仿宋" w:hAnsi="仿宋" w:eastAsia="仿宋" w:cs="仿宋"/>
                    <w:i w:val="0"/>
                    <w:color w:val="000000"/>
                    <w:kern w:val="0"/>
                    <w:sz w:val="21"/>
                    <w:szCs w:val="21"/>
                    <w:u w:val="none"/>
                    <w:lang w:val="en-US" w:eastAsia="zh-CN" w:bidi="ar"/>
                  </w:rPr>
                </w:rPrChange>
              </w:rPr>
              <w:t>462</w:t>
            </w:r>
          </w:p>
        </w:tc>
      </w:tr>
      <w:tr w14:paraId="7D018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42C1628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0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07" w:author="Administrator" w:date="2025-03-20T08:43:21Z">
                  <w:rPr>
                    <w:rFonts w:hint="eastAsia" w:ascii="仿宋" w:hAnsi="仿宋" w:eastAsia="仿宋" w:cs="仿宋"/>
                    <w:i w:val="0"/>
                    <w:color w:val="000000"/>
                    <w:kern w:val="0"/>
                    <w:sz w:val="21"/>
                    <w:szCs w:val="21"/>
                    <w:u w:val="none"/>
                    <w:lang w:val="en-US" w:eastAsia="zh-CN" w:bidi="ar"/>
                  </w:rPr>
                </w:rPrChange>
              </w:rPr>
              <w:t>14</w:t>
            </w:r>
          </w:p>
        </w:tc>
        <w:tc>
          <w:tcPr>
            <w:tcW w:w="3036" w:type="dxa"/>
            <w:gridSpan w:val="2"/>
            <w:shd w:val="clear" w:color="auto" w:fill="auto"/>
            <w:vAlign w:val="center"/>
          </w:tcPr>
          <w:p w14:paraId="1600868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08"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09" w:author="Administrator" w:date="2025-03-20T08:43:21Z">
                  <w:rPr>
                    <w:rStyle w:val="22"/>
                    <w:rFonts w:hint="eastAsia" w:ascii="仿宋" w:hAnsi="仿宋" w:eastAsia="仿宋" w:cs="仿宋"/>
                    <w:sz w:val="21"/>
                    <w:szCs w:val="21"/>
                    <w:lang w:val="en-US" w:eastAsia="zh-CN" w:bidi="ar"/>
                  </w:rPr>
                </w:rPrChange>
              </w:rPr>
              <w:t>更换四通阀</w:t>
            </w:r>
          </w:p>
        </w:tc>
        <w:tc>
          <w:tcPr>
            <w:tcW w:w="3840" w:type="dxa"/>
            <w:shd w:val="clear" w:color="auto" w:fill="auto"/>
            <w:vAlign w:val="center"/>
          </w:tcPr>
          <w:p w14:paraId="4731AD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1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11" w:author="Administrator" w:date="2025-03-20T08:43:21Z">
                  <w:rPr>
                    <w:rFonts w:hint="eastAsia" w:ascii="仿宋" w:hAnsi="仿宋" w:eastAsia="仿宋" w:cs="仿宋"/>
                    <w:i w:val="0"/>
                    <w:color w:val="000000"/>
                    <w:kern w:val="0"/>
                    <w:sz w:val="21"/>
                    <w:szCs w:val="21"/>
                    <w:u w:val="none"/>
                    <w:lang w:val="en-US" w:eastAsia="zh-CN" w:bidi="ar"/>
                  </w:rPr>
                </w:rPrChange>
              </w:rPr>
              <w:t>1076</w:t>
            </w:r>
          </w:p>
        </w:tc>
      </w:tr>
      <w:tr w14:paraId="73E3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559F505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1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13" w:author="Administrator" w:date="2025-03-20T08:43:21Z">
                  <w:rPr>
                    <w:rFonts w:hint="eastAsia" w:ascii="仿宋" w:hAnsi="仿宋" w:eastAsia="仿宋" w:cs="仿宋"/>
                    <w:i w:val="0"/>
                    <w:color w:val="000000"/>
                    <w:kern w:val="0"/>
                    <w:sz w:val="21"/>
                    <w:szCs w:val="21"/>
                    <w:u w:val="none"/>
                    <w:lang w:val="en-US" w:eastAsia="zh-CN" w:bidi="ar"/>
                  </w:rPr>
                </w:rPrChange>
              </w:rPr>
              <w:t>15</w:t>
            </w:r>
          </w:p>
        </w:tc>
        <w:tc>
          <w:tcPr>
            <w:tcW w:w="3036" w:type="dxa"/>
            <w:gridSpan w:val="2"/>
            <w:shd w:val="clear" w:color="auto" w:fill="auto"/>
            <w:vAlign w:val="center"/>
          </w:tcPr>
          <w:p w14:paraId="6252B77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14"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15" w:author="Administrator" w:date="2025-03-20T08:43:21Z">
                  <w:rPr>
                    <w:rStyle w:val="22"/>
                    <w:rFonts w:hint="eastAsia" w:ascii="仿宋" w:hAnsi="仿宋" w:eastAsia="仿宋" w:cs="仿宋"/>
                    <w:sz w:val="21"/>
                    <w:szCs w:val="21"/>
                    <w:lang w:val="en-US" w:eastAsia="zh-CN" w:bidi="ar"/>
                  </w:rPr>
                </w:rPrChange>
              </w:rPr>
              <w:t>更换交流接触器</w:t>
            </w:r>
          </w:p>
        </w:tc>
        <w:tc>
          <w:tcPr>
            <w:tcW w:w="3840" w:type="dxa"/>
            <w:shd w:val="clear" w:color="auto" w:fill="auto"/>
            <w:vAlign w:val="center"/>
          </w:tcPr>
          <w:p w14:paraId="6F1D2A5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1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17" w:author="Administrator" w:date="2025-03-20T08:43:21Z">
                  <w:rPr>
                    <w:rFonts w:hint="eastAsia" w:ascii="仿宋" w:hAnsi="仿宋" w:eastAsia="仿宋" w:cs="仿宋"/>
                    <w:i w:val="0"/>
                    <w:color w:val="000000"/>
                    <w:kern w:val="0"/>
                    <w:sz w:val="21"/>
                    <w:szCs w:val="21"/>
                    <w:u w:val="none"/>
                    <w:lang w:val="en-US" w:eastAsia="zh-CN" w:bidi="ar"/>
                  </w:rPr>
                </w:rPrChange>
              </w:rPr>
              <w:t>421</w:t>
            </w:r>
          </w:p>
        </w:tc>
      </w:tr>
      <w:tr w14:paraId="1142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1FCB931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1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19" w:author="Administrator" w:date="2025-03-20T08:43:21Z">
                  <w:rPr>
                    <w:rFonts w:hint="eastAsia" w:ascii="仿宋" w:hAnsi="仿宋" w:eastAsia="仿宋" w:cs="仿宋"/>
                    <w:i w:val="0"/>
                    <w:color w:val="000000"/>
                    <w:kern w:val="0"/>
                    <w:sz w:val="21"/>
                    <w:szCs w:val="21"/>
                    <w:u w:val="none"/>
                    <w:lang w:val="en-US" w:eastAsia="zh-CN" w:bidi="ar"/>
                  </w:rPr>
                </w:rPrChange>
              </w:rPr>
              <w:t>16</w:t>
            </w:r>
          </w:p>
        </w:tc>
        <w:tc>
          <w:tcPr>
            <w:tcW w:w="3036" w:type="dxa"/>
            <w:gridSpan w:val="2"/>
            <w:shd w:val="clear" w:color="auto" w:fill="auto"/>
            <w:vAlign w:val="center"/>
          </w:tcPr>
          <w:p w14:paraId="10C335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20"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21" w:author="Administrator" w:date="2025-03-20T08:43:21Z">
                  <w:rPr>
                    <w:rStyle w:val="22"/>
                    <w:rFonts w:hint="eastAsia" w:ascii="仿宋" w:hAnsi="仿宋" w:eastAsia="仿宋" w:cs="仿宋"/>
                    <w:sz w:val="21"/>
                    <w:szCs w:val="21"/>
                    <w:lang w:val="en-US" w:eastAsia="zh-CN" w:bidi="ar"/>
                  </w:rPr>
                </w:rPrChange>
              </w:rPr>
              <w:t>更换排水泵</w:t>
            </w:r>
          </w:p>
        </w:tc>
        <w:tc>
          <w:tcPr>
            <w:tcW w:w="3840" w:type="dxa"/>
            <w:shd w:val="clear" w:color="auto" w:fill="auto"/>
            <w:vAlign w:val="center"/>
          </w:tcPr>
          <w:p w14:paraId="36C760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2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23" w:author="Administrator" w:date="2025-03-20T08:43:21Z">
                  <w:rPr>
                    <w:rFonts w:hint="eastAsia" w:ascii="仿宋" w:hAnsi="仿宋" w:eastAsia="仿宋" w:cs="仿宋"/>
                    <w:i w:val="0"/>
                    <w:color w:val="000000"/>
                    <w:kern w:val="0"/>
                    <w:sz w:val="21"/>
                    <w:szCs w:val="21"/>
                    <w:u w:val="none"/>
                    <w:lang w:val="en-US" w:eastAsia="zh-CN" w:bidi="ar"/>
                  </w:rPr>
                </w:rPrChange>
              </w:rPr>
              <w:t>750</w:t>
            </w:r>
          </w:p>
        </w:tc>
      </w:tr>
      <w:tr w14:paraId="6C04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vMerge w:val="restart"/>
            <w:shd w:val="clear" w:color="auto" w:fill="auto"/>
            <w:vAlign w:val="center"/>
          </w:tcPr>
          <w:p w14:paraId="7620E4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2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25" w:author="Administrator" w:date="2025-03-20T08:43:21Z">
                  <w:rPr>
                    <w:rFonts w:hint="eastAsia" w:ascii="仿宋" w:hAnsi="仿宋" w:eastAsia="仿宋" w:cs="仿宋"/>
                    <w:i w:val="0"/>
                    <w:color w:val="000000"/>
                    <w:kern w:val="0"/>
                    <w:sz w:val="21"/>
                    <w:szCs w:val="21"/>
                    <w:u w:val="none"/>
                    <w:lang w:val="en-US" w:eastAsia="zh-CN" w:bidi="ar"/>
                  </w:rPr>
                </w:rPrChange>
              </w:rPr>
              <w:t>17</w:t>
            </w:r>
          </w:p>
        </w:tc>
        <w:tc>
          <w:tcPr>
            <w:tcW w:w="3036" w:type="dxa"/>
            <w:gridSpan w:val="2"/>
            <w:shd w:val="clear" w:color="auto" w:fill="auto"/>
            <w:vAlign w:val="center"/>
          </w:tcPr>
          <w:p w14:paraId="7053EF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26"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27" w:author="Administrator" w:date="2025-03-20T08:43:21Z">
                  <w:rPr>
                    <w:rStyle w:val="22"/>
                    <w:rFonts w:hint="eastAsia" w:ascii="仿宋" w:hAnsi="仿宋" w:eastAsia="仿宋" w:cs="仿宋"/>
                    <w:sz w:val="21"/>
                    <w:szCs w:val="21"/>
                    <w:lang w:val="en-US" w:eastAsia="zh-CN" w:bidi="ar"/>
                  </w:rPr>
                </w:rPrChange>
              </w:rPr>
              <w:t>更换压缩机（1-1.5HP）</w:t>
            </w:r>
          </w:p>
        </w:tc>
        <w:tc>
          <w:tcPr>
            <w:tcW w:w="3840" w:type="dxa"/>
            <w:shd w:val="clear" w:color="auto" w:fill="auto"/>
            <w:vAlign w:val="center"/>
          </w:tcPr>
          <w:p w14:paraId="5B7C144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2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29" w:author="Administrator" w:date="2025-03-20T08:43:21Z">
                  <w:rPr>
                    <w:rFonts w:hint="eastAsia" w:ascii="仿宋" w:hAnsi="仿宋" w:eastAsia="仿宋" w:cs="仿宋"/>
                    <w:i w:val="0"/>
                    <w:color w:val="000000"/>
                    <w:kern w:val="0"/>
                    <w:sz w:val="21"/>
                    <w:szCs w:val="21"/>
                    <w:u w:val="none"/>
                    <w:lang w:val="en-US" w:eastAsia="zh-CN" w:bidi="ar"/>
                  </w:rPr>
                </w:rPrChange>
              </w:rPr>
              <w:t>1750</w:t>
            </w:r>
          </w:p>
        </w:tc>
      </w:tr>
      <w:tr w14:paraId="3BDF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vMerge w:val="continue"/>
            <w:shd w:val="clear" w:color="auto" w:fill="auto"/>
            <w:vAlign w:val="center"/>
          </w:tcPr>
          <w:p w14:paraId="0C67AFF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530" w:author="Administrator" w:date="2025-03-20T08:43:21Z">
                  <w:rPr>
                    <w:rFonts w:hint="eastAsia" w:ascii="仿宋" w:hAnsi="仿宋" w:eastAsia="仿宋" w:cs="仿宋"/>
                    <w:i w:val="0"/>
                    <w:color w:val="000000"/>
                    <w:sz w:val="21"/>
                    <w:szCs w:val="21"/>
                    <w:u w:val="none"/>
                  </w:rPr>
                </w:rPrChange>
              </w:rPr>
            </w:pPr>
          </w:p>
        </w:tc>
        <w:tc>
          <w:tcPr>
            <w:tcW w:w="3036" w:type="dxa"/>
            <w:gridSpan w:val="2"/>
            <w:shd w:val="clear" w:color="auto" w:fill="auto"/>
            <w:vAlign w:val="center"/>
          </w:tcPr>
          <w:p w14:paraId="23B2EEB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3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32" w:author="Administrator" w:date="2025-03-20T08:43:21Z">
                  <w:rPr>
                    <w:rFonts w:hint="eastAsia" w:ascii="仿宋" w:hAnsi="仿宋" w:eastAsia="仿宋" w:cs="仿宋"/>
                    <w:i w:val="0"/>
                    <w:color w:val="000000"/>
                    <w:kern w:val="0"/>
                    <w:sz w:val="21"/>
                    <w:szCs w:val="21"/>
                    <w:u w:val="none"/>
                    <w:lang w:val="en-US" w:eastAsia="zh-CN" w:bidi="ar"/>
                  </w:rPr>
                </w:rPrChange>
              </w:rPr>
              <w:t>更换压缩机（2HP）</w:t>
            </w:r>
          </w:p>
        </w:tc>
        <w:tc>
          <w:tcPr>
            <w:tcW w:w="3840" w:type="dxa"/>
            <w:shd w:val="clear" w:color="auto" w:fill="auto"/>
            <w:vAlign w:val="center"/>
          </w:tcPr>
          <w:p w14:paraId="29F3FE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3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34" w:author="Administrator" w:date="2025-03-20T08:43:21Z">
                  <w:rPr>
                    <w:rFonts w:hint="eastAsia" w:ascii="仿宋" w:hAnsi="仿宋" w:eastAsia="仿宋" w:cs="仿宋"/>
                    <w:i w:val="0"/>
                    <w:color w:val="000000"/>
                    <w:kern w:val="0"/>
                    <w:sz w:val="21"/>
                    <w:szCs w:val="21"/>
                    <w:u w:val="none"/>
                    <w:lang w:val="en-US" w:eastAsia="zh-CN" w:bidi="ar"/>
                  </w:rPr>
                </w:rPrChange>
              </w:rPr>
              <w:t>1800</w:t>
            </w:r>
          </w:p>
        </w:tc>
      </w:tr>
      <w:tr w14:paraId="0397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675CA4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3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36" w:author="Administrator" w:date="2025-03-20T08:43:21Z">
                  <w:rPr>
                    <w:rFonts w:hint="eastAsia" w:ascii="仿宋" w:hAnsi="仿宋" w:eastAsia="仿宋" w:cs="仿宋"/>
                    <w:i w:val="0"/>
                    <w:color w:val="000000"/>
                    <w:kern w:val="0"/>
                    <w:sz w:val="21"/>
                    <w:szCs w:val="21"/>
                    <w:u w:val="none"/>
                    <w:lang w:val="en-US" w:eastAsia="zh-CN" w:bidi="ar"/>
                  </w:rPr>
                </w:rPrChange>
              </w:rPr>
              <w:t>18</w:t>
            </w:r>
          </w:p>
        </w:tc>
        <w:tc>
          <w:tcPr>
            <w:tcW w:w="3036" w:type="dxa"/>
            <w:gridSpan w:val="2"/>
            <w:shd w:val="clear" w:color="auto" w:fill="auto"/>
            <w:vAlign w:val="center"/>
          </w:tcPr>
          <w:p w14:paraId="6E2D58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37"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38" w:author="Administrator" w:date="2025-03-20T08:43:21Z">
                  <w:rPr>
                    <w:rStyle w:val="22"/>
                    <w:rFonts w:hint="eastAsia" w:ascii="仿宋" w:hAnsi="仿宋" w:eastAsia="仿宋" w:cs="仿宋"/>
                    <w:sz w:val="21"/>
                    <w:szCs w:val="21"/>
                    <w:lang w:val="en-US" w:eastAsia="zh-CN" w:bidi="ar"/>
                  </w:rPr>
                </w:rPrChange>
              </w:rPr>
              <w:t>更换蒸发器</w:t>
            </w:r>
          </w:p>
        </w:tc>
        <w:tc>
          <w:tcPr>
            <w:tcW w:w="3840" w:type="dxa"/>
            <w:shd w:val="clear" w:color="auto" w:fill="auto"/>
            <w:vAlign w:val="center"/>
          </w:tcPr>
          <w:p w14:paraId="14B420F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3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40" w:author="Administrator" w:date="2025-03-20T08:43:21Z">
                  <w:rPr>
                    <w:rFonts w:hint="eastAsia" w:ascii="仿宋" w:hAnsi="仿宋" w:eastAsia="仿宋" w:cs="仿宋"/>
                    <w:i w:val="0"/>
                    <w:color w:val="000000"/>
                    <w:kern w:val="0"/>
                    <w:sz w:val="21"/>
                    <w:szCs w:val="21"/>
                    <w:u w:val="none"/>
                    <w:lang w:val="en-US" w:eastAsia="zh-CN" w:bidi="ar"/>
                  </w:rPr>
                </w:rPrChange>
              </w:rPr>
              <w:t>1470</w:t>
            </w:r>
          </w:p>
        </w:tc>
      </w:tr>
      <w:tr w14:paraId="2154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2F9D0B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4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42" w:author="Administrator" w:date="2025-03-20T08:43:21Z">
                  <w:rPr>
                    <w:rFonts w:hint="eastAsia" w:ascii="仿宋" w:hAnsi="仿宋" w:eastAsia="仿宋" w:cs="仿宋"/>
                    <w:i w:val="0"/>
                    <w:color w:val="000000"/>
                    <w:kern w:val="0"/>
                    <w:sz w:val="21"/>
                    <w:szCs w:val="21"/>
                    <w:u w:val="none"/>
                    <w:lang w:val="en-US" w:eastAsia="zh-CN" w:bidi="ar"/>
                  </w:rPr>
                </w:rPrChange>
              </w:rPr>
              <w:t>19</w:t>
            </w:r>
          </w:p>
        </w:tc>
        <w:tc>
          <w:tcPr>
            <w:tcW w:w="3036" w:type="dxa"/>
            <w:gridSpan w:val="2"/>
            <w:shd w:val="clear" w:color="auto" w:fill="auto"/>
            <w:vAlign w:val="center"/>
          </w:tcPr>
          <w:p w14:paraId="622FB98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43"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44" w:author="Administrator" w:date="2025-03-20T08:43:21Z">
                  <w:rPr>
                    <w:rStyle w:val="22"/>
                    <w:rFonts w:hint="eastAsia" w:ascii="仿宋" w:hAnsi="仿宋" w:eastAsia="仿宋" w:cs="仿宋"/>
                    <w:sz w:val="21"/>
                    <w:szCs w:val="21"/>
                    <w:lang w:val="en-US" w:eastAsia="zh-CN" w:bidi="ar"/>
                  </w:rPr>
                </w:rPrChange>
              </w:rPr>
              <w:t>更换冷凝器</w:t>
            </w:r>
          </w:p>
        </w:tc>
        <w:tc>
          <w:tcPr>
            <w:tcW w:w="3840" w:type="dxa"/>
            <w:shd w:val="clear" w:color="auto" w:fill="auto"/>
            <w:vAlign w:val="center"/>
          </w:tcPr>
          <w:p w14:paraId="6EC6DDA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4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46" w:author="Administrator" w:date="2025-03-20T08:43:21Z">
                  <w:rPr>
                    <w:rFonts w:hint="eastAsia" w:ascii="仿宋" w:hAnsi="仿宋" w:eastAsia="仿宋" w:cs="仿宋"/>
                    <w:i w:val="0"/>
                    <w:color w:val="000000"/>
                    <w:kern w:val="0"/>
                    <w:sz w:val="21"/>
                    <w:szCs w:val="21"/>
                    <w:u w:val="none"/>
                    <w:lang w:val="en-US" w:eastAsia="zh-CN" w:bidi="ar"/>
                  </w:rPr>
                </w:rPrChange>
              </w:rPr>
              <w:t>1590</w:t>
            </w:r>
          </w:p>
        </w:tc>
      </w:tr>
      <w:tr w14:paraId="7B8E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0943E2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4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48" w:author="Administrator" w:date="2025-03-20T08:43:21Z">
                  <w:rPr>
                    <w:rFonts w:hint="eastAsia" w:ascii="仿宋" w:hAnsi="仿宋" w:eastAsia="仿宋" w:cs="仿宋"/>
                    <w:i w:val="0"/>
                    <w:color w:val="000000"/>
                    <w:kern w:val="0"/>
                    <w:sz w:val="21"/>
                    <w:szCs w:val="21"/>
                    <w:u w:val="none"/>
                    <w:lang w:val="en-US" w:eastAsia="zh-CN" w:bidi="ar"/>
                  </w:rPr>
                </w:rPrChange>
              </w:rPr>
              <w:t>20</w:t>
            </w:r>
          </w:p>
        </w:tc>
        <w:tc>
          <w:tcPr>
            <w:tcW w:w="3036" w:type="dxa"/>
            <w:gridSpan w:val="2"/>
            <w:shd w:val="clear" w:color="auto" w:fill="auto"/>
            <w:vAlign w:val="center"/>
          </w:tcPr>
          <w:p w14:paraId="73E985E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49"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50" w:author="Administrator" w:date="2025-03-20T08:43:21Z">
                  <w:rPr>
                    <w:rStyle w:val="22"/>
                    <w:rFonts w:hint="eastAsia" w:ascii="仿宋" w:hAnsi="仿宋" w:eastAsia="仿宋" w:cs="仿宋"/>
                    <w:sz w:val="21"/>
                    <w:szCs w:val="21"/>
                    <w:lang w:val="en-US" w:eastAsia="zh-CN" w:bidi="ar"/>
                  </w:rPr>
                </w:rPrChange>
              </w:rPr>
              <w:t>添加制冷剂（KG）</w:t>
            </w:r>
          </w:p>
        </w:tc>
        <w:tc>
          <w:tcPr>
            <w:tcW w:w="3840" w:type="dxa"/>
            <w:shd w:val="clear" w:color="auto" w:fill="auto"/>
            <w:vAlign w:val="center"/>
          </w:tcPr>
          <w:p w14:paraId="338E9E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5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52" w:author="Administrator" w:date="2025-03-20T08:43:21Z">
                  <w:rPr>
                    <w:rFonts w:hint="eastAsia" w:ascii="仿宋" w:hAnsi="仿宋" w:eastAsia="仿宋" w:cs="仿宋"/>
                    <w:i w:val="0"/>
                    <w:color w:val="000000"/>
                    <w:kern w:val="0"/>
                    <w:sz w:val="21"/>
                    <w:szCs w:val="21"/>
                    <w:u w:val="none"/>
                    <w:lang w:val="en-US" w:eastAsia="zh-CN" w:bidi="ar"/>
                  </w:rPr>
                </w:rPrChange>
              </w:rPr>
              <w:t>105</w:t>
            </w:r>
          </w:p>
        </w:tc>
      </w:tr>
      <w:tr w14:paraId="3793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2" w:type="dxa"/>
          <w:trHeight w:val="340" w:hRule="atLeast"/>
          <w:jc w:val="center"/>
        </w:trPr>
        <w:tc>
          <w:tcPr>
            <w:tcW w:w="874" w:type="dxa"/>
            <w:shd w:val="clear" w:color="auto" w:fill="auto"/>
            <w:vAlign w:val="center"/>
          </w:tcPr>
          <w:p w14:paraId="47A8C6E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55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54" w:author="Administrator" w:date="2025-03-20T08:43:21Z">
                  <w:rPr>
                    <w:rFonts w:hint="eastAsia" w:ascii="仿宋" w:hAnsi="仿宋" w:eastAsia="仿宋" w:cs="仿宋"/>
                    <w:i w:val="0"/>
                    <w:color w:val="000000"/>
                    <w:kern w:val="0"/>
                    <w:sz w:val="21"/>
                    <w:szCs w:val="21"/>
                    <w:u w:val="none"/>
                    <w:lang w:val="en-US" w:eastAsia="zh-CN" w:bidi="ar"/>
                  </w:rPr>
                </w:rPrChange>
              </w:rPr>
              <w:t>21</w:t>
            </w:r>
          </w:p>
        </w:tc>
        <w:tc>
          <w:tcPr>
            <w:tcW w:w="3036" w:type="dxa"/>
            <w:gridSpan w:val="2"/>
            <w:shd w:val="clear" w:color="auto" w:fill="auto"/>
            <w:vAlign w:val="center"/>
          </w:tcPr>
          <w:p w14:paraId="6E4542D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55" w:author="Administrator" w:date="2025-03-20T08:43:21Z">
                  <w:rPr>
                    <w:rFonts w:hint="eastAsia" w:ascii="仿宋" w:hAnsi="仿宋" w:eastAsia="仿宋" w:cs="仿宋"/>
                    <w:i w:val="0"/>
                    <w:color w:val="000000"/>
                    <w:sz w:val="21"/>
                    <w:szCs w:val="21"/>
                    <w:u w:val="none"/>
                  </w:rPr>
                </w:rPrChange>
              </w:rPr>
            </w:pPr>
            <w:r>
              <w:rPr>
                <w:rStyle w:val="22"/>
                <w:rFonts w:hint="eastAsia" w:ascii="仿宋" w:hAnsi="仿宋" w:eastAsia="仿宋" w:cs="仿宋"/>
                <w:color w:val="auto"/>
                <w:sz w:val="21"/>
                <w:szCs w:val="21"/>
                <w:highlight w:val="none"/>
                <w:lang w:val="en-US" w:eastAsia="zh-CN" w:bidi="ar"/>
                <w:rPrChange w:id="556" w:author="Administrator" w:date="2025-03-20T08:43:21Z">
                  <w:rPr>
                    <w:rStyle w:val="22"/>
                    <w:rFonts w:hint="eastAsia" w:ascii="仿宋" w:hAnsi="仿宋" w:eastAsia="仿宋" w:cs="仿宋"/>
                    <w:sz w:val="21"/>
                    <w:szCs w:val="21"/>
                    <w:lang w:val="en-US" w:eastAsia="zh-CN" w:bidi="ar"/>
                  </w:rPr>
                </w:rPrChange>
              </w:rPr>
              <w:t>补焊并添加制冷剂</w:t>
            </w:r>
          </w:p>
        </w:tc>
        <w:tc>
          <w:tcPr>
            <w:tcW w:w="3840" w:type="dxa"/>
            <w:shd w:val="clear" w:color="auto" w:fill="auto"/>
            <w:vAlign w:val="center"/>
          </w:tcPr>
          <w:p w14:paraId="0CE11C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55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58" w:author="Administrator" w:date="2025-03-20T08:43:21Z">
                  <w:rPr>
                    <w:rFonts w:hint="eastAsia" w:ascii="仿宋" w:hAnsi="仿宋" w:eastAsia="仿宋" w:cs="仿宋"/>
                    <w:i w:val="0"/>
                    <w:color w:val="000000"/>
                    <w:kern w:val="0"/>
                    <w:sz w:val="21"/>
                    <w:szCs w:val="21"/>
                    <w:u w:val="none"/>
                    <w:lang w:val="en-US" w:eastAsia="zh-CN" w:bidi="ar"/>
                  </w:rPr>
                </w:rPrChange>
              </w:rPr>
              <w:t>690</w:t>
            </w:r>
          </w:p>
        </w:tc>
      </w:tr>
      <w:tr w14:paraId="1518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6F030744">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Change w:id="559" w:author="Administrator" w:date="2025-03-20T08:43:21Z">
                  <w:rPr>
                    <w:rFonts w:hint="eastAsia" w:ascii="仿宋" w:hAnsi="仿宋" w:eastAsia="仿宋" w:cs="仿宋"/>
                    <w:b/>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560" w:author="Administrator" w:date="2025-03-20T08:43:21Z">
                  <w:rPr>
                    <w:rFonts w:hint="eastAsia" w:ascii="仿宋" w:hAnsi="仿宋" w:eastAsia="仿宋" w:cs="仿宋"/>
                    <w:b/>
                    <w:i w:val="0"/>
                    <w:color w:val="000000"/>
                    <w:kern w:val="0"/>
                    <w:sz w:val="21"/>
                    <w:szCs w:val="21"/>
                    <w:u w:val="none"/>
                    <w:lang w:val="en-US" w:eastAsia="zh-CN" w:bidi="ar"/>
                  </w:rPr>
                </w:rPrChange>
              </w:rPr>
              <w:t>序号</w:t>
            </w:r>
          </w:p>
        </w:tc>
        <w:tc>
          <w:tcPr>
            <w:tcW w:w="3024" w:type="dxa"/>
            <w:shd w:val="clear" w:color="auto" w:fill="auto"/>
            <w:vAlign w:val="center"/>
          </w:tcPr>
          <w:p w14:paraId="22AB2E46">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Change w:id="561" w:author="Administrator" w:date="2025-03-20T08:43:21Z">
                  <w:rPr>
                    <w:rFonts w:hint="eastAsia" w:ascii="仿宋" w:hAnsi="仿宋" w:eastAsia="仿宋" w:cs="仿宋"/>
                    <w:b/>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562" w:author="Administrator" w:date="2025-03-20T08:43:21Z">
                  <w:rPr>
                    <w:rFonts w:hint="eastAsia" w:ascii="仿宋" w:hAnsi="仿宋" w:eastAsia="仿宋" w:cs="仿宋"/>
                    <w:b/>
                    <w:i w:val="0"/>
                    <w:color w:val="000000"/>
                    <w:kern w:val="0"/>
                    <w:sz w:val="21"/>
                    <w:szCs w:val="21"/>
                    <w:u w:val="none"/>
                    <w:lang w:val="en-US" w:eastAsia="zh-CN" w:bidi="ar"/>
                  </w:rPr>
                </w:rPrChange>
              </w:rPr>
              <w:t>项目名称</w:t>
            </w:r>
          </w:p>
        </w:tc>
        <w:tc>
          <w:tcPr>
            <w:tcW w:w="3852" w:type="dxa"/>
            <w:gridSpan w:val="2"/>
            <w:shd w:val="clear" w:color="auto" w:fill="auto"/>
            <w:vAlign w:val="center"/>
          </w:tcPr>
          <w:p w14:paraId="767BAA18">
            <w:pPr>
              <w:keepNext w:val="0"/>
              <w:keepLines w:val="0"/>
              <w:widowControl/>
              <w:suppressLineNumbers w:val="0"/>
              <w:jc w:val="center"/>
              <w:textAlignment w:val="center"/>
              <w:rPr>
                <w:ins w:id="563" w:author="Administrator" w:date="2025-03-18T16:49:55Z"/>
                <w:rFonts w:hint="eastAsia" w:ascii="仿宋" w:hAnsi="仿宋" w:eastAsia="仿宋" w:cs="仿宋"/>
                <w:b/>
                <w:i w:val="0"/>
                <w:color w:val="auto"/>
                <w:kern w:val="0"/>
                <w:sz w:val="21"/>
                <w:szCs w:val="21"/>
                <w:highlight w:val="none"/>
                <w:u w:val="none"/>
                <w:lang w:val="en-US" w:eastAsia="zh-CN" w:bidi="ar"/>
                <w:rPrChange w:id="564" w:author="Administrator" w:date="2025-03-20T08:43:21Z">
                  <w:rPr>
                    <w:ins w:id="565" w:author="Administrator" w:date="2025-03-18T16:49:55Z"/>
                    <w:rFonts w:hint="eastAsia" w:ascii="仿宋" w:hAnsi="仿宋" w:eastAsia="仿宋" w:cs="仿宋"/>
                    <w:b/>
                    <w:i w:val="0"/>
                    <w:color w:val="000000"/>
                    <w:kern w:val="0"/>
                    <w:sz w:val="21"/>
                    <w:szCs w:val="21"/>
                    <w:u w:val="none"/>
                    <w:lang w:val="en-US" w:eastAsia="zh-CN" w:bidi="ar"/>
                  </w:rPr>
                </w:rPrChange>
              </w:rPr>
            </w:pPr>
            <w:r>
              <w:rPr>
                <w:rFonts w:hint="eastAsia" w:ascii="仿宋" w:hAnsi="仿宋" w:eastAsia="仿宋" w:cs="仿宋"/>
                <w:b/>
                <w:i w:val="0"/>
                <w:color w:val="auto"/>
                <w:kern w:val="0"/>
                <w:sz w:val="21"/>
                <w:szCs w:val="21"/>
                <w:highlight w:val="none"/>
                <w:u w:val="none"/>
                <w:lang w:val="en-US" w:eastAsia="zh-CN" w:bidi="ar"/>
                <w:rPrChange w:id="566" w:author="Administrator" w:date="2025-03-20T08:43:21Z">
                  <w:rPr>
                    <w:rFonts w:hint="eastAsia" w:ascii="仿宋" w:hAnsi="仿宋" w:eastAsia="仿宋" w:cs="仿宋"/>
                    <w:b/>
                    <w:i w:val="0"/>
                    <w:color w:val="000000"/>
                    <w:kern w:val="0"/>
                    <w:sz w:val="21"/>
                    <w:szCs w:val="21"/>
                    <w:u w:val="none"/>
                    <w:lang w:val="en-US" w:eastAsia="zh-CN" w:bidi="ar"/>
                  </w:rPr>
                </w:rPrChange>
              </w:rPr>
              <w:t>3-5匹(挂机、柜机、吸顶机、风管机）</w:t>
            </w:r>
          </w:p>
          <w:p w14:paraId="6027280B">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Change w:id="567" w:author="Administrator" w:date="2025-03-20T08:43:21Z">
                  <w:rPr>
                    <w:rFonts w:hint="eastAsia" w:ascii="仿宋" w:hAnsi="仿宋" w:eastAsia="仿宋" w:cs="仿宋"/>
                    <w:b/>
                    <w:i w:val="0"/>
                    <w:color w:val="000000"/>
                    <w:sz w:val="21"/>
                    <w:szCs w:val="21"/>
                    <w:u w:val="none"/>
                  </w:rPr>
                </w:rPrChange>
              </w:rPr>
            </w:pPr>
            <w:ins w:id="568" w:author="Administrator" w:date="2025-03-18T16:49:58Z">
              <w:r>
                <w:rPr>
                  <w:rFonts w:hint="eastAsia" w:ascii="仿宋" w:hAnsi="仿宋" w:eastAsia="仿宋" w:cs="仿宋"/>
                  <w:b/>
                  <w:bCs w:val="0"/>
                  <w:strike w:val="0"/>
                  <w:dstrike w:val="0"/>
                  <w:color w:val="auto"/>
                  <w:kern w:val="0"/>
                  <w:sz w:val="21"/>
                  <w:szCs w:val="21"/>
                  <w:highlight w:val="none"/>
                  <w:u w:val="none"/>
                  <w:lang w:eastAsia="zh-CN" w:bidi="ar"/>
                  <w:rPrChange w:id="569"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571" w:author="Administrator" w:date="2025-03-18T16:49:58Z">
              <w:r>
                <w:rPr>
                  <w:rFonts w:hint="eastAsia" w:ascii="仿宋" w:hAnsi="仿宋" w:eastAsia="仿宋" w:cs="仿宋"/>
                  <w:b/>
                  <w:i w:val="0"/>
                  <w:color w:val="auto"/>
                  <w:kern w:val="0"/>
                  <w:sz w:val="21"/>
                  <w:szCs w:val="21"/>
                  <w:highlight w:val="none"/>
                  <w:u w:val="none"/>
                  <w:lang w:val="en-US" w:eastAsia="zh-CN" w:bidi="ar"/>
                  <w:rPrChange w:id="572" w:author="Administrator" w:date="2025-03-20T08:43:21Z">
                    <w:rPr>
                      <w:rFonts w:hint="eastAsia" w:ascii="仿宋" w:hAnsi="仿宋" w:eastAsia="仿宋" w:cs="仿宋"/>
                      <w:b/>
                      <w:i w:val="0"/>
                      <w:color w:val="000000"/>
                      <w:kern w:val="0"/>
                      <w:sz w:val="21"/>
                      <w:szCs w:val="21"/>
                      <w:u w:val="none"/>
                      <w:lang w:val="en-US" w:eastAsia="zh-CN" w:bidi="ar"/>
                    </w:rPr>
                  </w:rPrChange>
                </w:rPr>
                <w:delText>单价上限价</w:delText>
              </w:r>
            </w:del>
            <w:r>
              <w:rPr>
                <w:rFonts w:hint="eastAsia" w:ascii="仿宋" w:hAnsi="仿宋" w:eastAsia="仿宋" w:cs="仿宋"/>
                <w:b/>
                <w:i w:val="0"/>
                <w:color w:val="auto"/>
                <w:kern w:val="0"/>
                <w:sz w:val="21"/>
                <w:szCs w:val="21"/>
                <w:highlight w:val="none"/>
                <w:u w:val="none"/>
                <w:lang w:val="en-US" w:eastAsia="zh-CN" w:bidi="ar"/>
                <w:rPrChange w:id="574" w:author="Administrator" w:date="2025-03-20T08:43:21Z">
                  <w:rPr>
                    <w:rFonts w:hint="eastAsia" w:ascii="仿宋" w:hAnsi="仿宋" w:eastAsia="仿宋" w:cs="仿宋"/>
                    <w:b/>
                    <w:i w:val="0"/>
                    <w:color w:val="000000"/>
                    <w:kern w:val="0"/>
                    <w:sz w:val="21"/>
                    <w:szCs w:val="21"/>
                    <w:u w:val="none"/>
                    <w:lang w:val="en-US" w:eastAsia="zh-CN" w:bidi="ar"/>
                  </w:rPr>
                </w:rPrChange>
              </w:rPr>
              <w:t>（单位：元）</w:t>
            </w:r>
          </w:p>
        </w:tc>
      </w:tr>
      <w:tr w14:paraId="21AF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588CCE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57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76"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024" w:type="dxa"/>
            <w:shd w:val="clear" w:color="auto" w:fill="auto"/>
            <w:vAlign w:val="center"/>
          </w:tcPr>
          <w:p w14:paraId="6E63F03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77"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578" w:author="Administrator" w:date="2025-03-20T08:43:21Z">
                  <w:rPr>
                    <w:rStyle w:val="23"/>
                    <w:rFonts w:hint="eastAsia" w:ascii="仿宋" w:hAnsi="仿宋" w:eastAsia="仿宋" w:cs="仿宋"/>
                    <w:sz w:val="21"/>
                    <w:szCs w:val="21"/>
                    <w:lang w:val="en-US" w:eastAsia="zh-CN" w:bidi="ar"/>
                  </w:rPr>
                </w:rPrChange>
              </w:rPr>
              <w:t>维修漏水</w:t>
            </w:r>
          </w:p>
        </w:tc>
        <w:tc>
          <w:tcPr>
            <w:tcW w:w="3852" w:type="dxa"/>
            <w:gridSpan w:val="2"/>
            <w:shd w:val="clear" w:color="auto" w:fill="auto"/>
            <w:vAlign w:val="center"/>
          </w:tcPr>
          <w:p w14:paraId="6F450D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7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80" w:author="Administrator" w:date="2025-03-20T08:43:21Z">
                  <w:rPr>
                    <w:rFonts w:hint="eastAsia" w:ascii="仿宋" w:hAnsi="仿宋" w:eastAsia="仿宋" w:cs="仿宋"/>
                    <w:i w:val="0"/>
                    <w:color w:val="000000"/>
                    <w:kern w:val="0"/>
                    <w:sz w:val="21"/>
                    <w:szCs w:val="21"/>
                    <w:u w:val="none"/>
                    <w:lang w:val="en-US" w:eastAsia="zh-CN" w:bidi="ar"/>
                  </w:rPr>
                </w:rPrChange>
              </w:rPr>
              <w:t>220</w:t>
            </w:r>
          </w:p>
        </w:tc>
      </w:tr>
      <w:tr w14:paraId="42C6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1AA55B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58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82" w:author="Administrator" w:date="2025-03-20T08:43:21Z">
                  <w:rPr>
                    <w:rFonts w:hint="eastAsia" w:ascii="仿宋" w:hAnsi="仿宋" w:eastAsia="仿宋" w:cs="仿宋"/>
                    <w:i w:val="0"/>
                    <w:color w:val="000000"/>
                    <w:kern w:val="0"/>
                    <w:sz w:val="21"/>
                    <w:szCs w:val="21"/>
                    <w:u w:val="none"/>
                    <w:lang w:val="en-US" w:eastAsia="zh-CN" w:bidi="ar"/>
                  </w:rPr>
                </w:rPrChange>
              </w:rPr>
              <w:t>2</w:t>
            </w:r>
          </w:p>
        </w:tc>
        <w:tc>
          <w:tcPr>
            <w:tcW w:w="3024" w:type="dxa"/>
            <w:shd w:val="clear" w:color="auto" w:fill="auto"/>
            <w:vAlign w:val="center"/>
          </w:tcPr>
          <w:p w14:paraId="4C85E84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83"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584" w:author="Administrator" w:date="2025-03-20T08:43:21Z">
                  <w:rPr>
                    <w:rStyle w:val="23"/>
                    <w:rFonts w:hint="eastAsia" w:ascii="仿宋" w:hAnsi="仿宋" w:eastAsia="仿宋" w:cs="仿宋"/>
                    <w:sz w:val="21"/>
                    <w:szCs w:val="21"/>
                    <w:lang w:val="en-US" w:eastAsia="zh-CN" w:bidi="ar"/>
                  </w:rPr>
                </w:rPrChange>
              </w:rPr>
              <w:t>维修线路</w:t>
            </w:r>
          </w:p>
        </w:tc>
        <w:tc>
          <w:tcPr>
            <w:tcW w:w="3852" w:type="dxa"/>
            <w:gridSpan w:val="2"/>
            <w:shd w:val="clear" w:color="auto" w:fill="auto"/>
            <w:vAlign w:val="center"/>
          </w:tcPr>
          <w:p w14:paraId="4492949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8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86" w:author="Administrator" w:date="2025-03-20T08:43:21Z">
                  <w:rPr>
                    <w:rFonts w:hint="eastAsia" w:ascii="仿宋" w:hAnsi="仿宋" w:eastAsia="仿宋" w:cs="仿宋"/>
                    <w:i w:val="0"/>
                    <w:color w:val="000000"/>
                    <w:kern w:val="0"/>
                    <w:sz w:val="21"/>
                    <w:szCs w:val="21"/>
                    <w:u w:val="none"/>
                    <w:lang w:val="en-US" w:eastAsia="zh-CN" w:bidi="ar"/>
                  </w:rPr>
                </w:rPrChange>
              </w:rPr>
              <w:t>274</w:t>
            </w:r>
          </w:p>
        </w:tc>
      </w:tr>
      <w:tr w14:paraId="76DF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2AE045E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58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88" w:author="Administrator" w:date="2025-03-20T08:43:21Z">
                  <w:rPr>
                    <w:rFonts w:hint="eastAsia" w:ascii="仿宋" w:hAnsi="仿宋" w:eastAsia="仿宋" w:cs="仿宋"/>
                    <w:i w:val="0"/>
                    <w:color w:val="000000"/>
                    <w:kern w:val="0"/>
                    <w:sz w:val="21"/>
                    <w:szCs w:val="21"/>
                    <w:u w:val="none"/>
                    <w:lang w:val="en-US" w:eastAsia="zh-CN" w:bidi="ar"/>
                  </w:rPr>
                </w:rPrChange>
              </w:rPr>
              <w:t>3</w:t>
            </w:r>
          </w:p>
        </w:tc>
        <w:tc>
          <w:tcPr>
            <w:tcW w:w="3024" w:type="dxa"/>
            <w:shd w:val="clear" w:color="auto" w:fill="auto"/>
            <w:vAlign w:val="center"/>
          </w:tcPr>
          <w:p w14:paraId="2E2CE9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89"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590" w:author="Administrator" w:date="2025-03-20T08:43:21Z">
                  <w:rPr>
                    <w:rStyle w:val="23"/>
                    <w:rFonts w:hint="eastAsia" w:ascii="仿宋" w:hAnsi="仿宋" w:eastAsia="仿宋" w:cs="仿宋"/>
                    <w:sz w:val="21"/>
                    <w:szCs w:val="21"/>
                    <w:lang w:val="en-US" w:eastAsia="zh-CN" w:bidi="ar"/>
                  </w:rPr>
                </w:rPrChange>
              </w:rPr>
              <w:t>维修主控板</w:t>
            </w:r>
          </w:p>
        </w:tc>
        <w:tc>
          <w:tcPr>
            <w:tcW w:w="3852" w:type="dxa"/>
            <w:gridSpan w:val="2"/>
            <w:shd w:val="clear" w:color="auto" w:fill="auto"/>
            <w:vAlign w:val="center"/>
          </w:tcPr>
          <w:p w14:paraId="323DA67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9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92" w:author="Administrator" w:date="2025-03-20T08:43:21Z">
                  <w:rPr>
                    <w:rFonts w:hint="eastAsia" w:ascii="仿宋" w:hAnsi="仿宋" w:eastAsia="仿宋" w:cs="仿宋"/>
                    <w:i w:val="0"/>
                    <w:color w:val="000000"/>
                    <w:kern w:val="0"/>
                    <w:sz w:val="21"/>
                    <w:szCs w:val="21"/>
                    <w:u w:val="none"/>
                    <w:lang w:val="en-US" w:eastAsia="zh-CN" w:bidi="ar"/>
                  </w:rPr>
                </w:rPrChange>
              </w:rPr>
              <w:t>577</w:t>
            </w:r>
          </w:p>
        </w:tc>
      </w:tr>
      <w:tr w14:paraId="4CC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3F8E6C4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59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94" w:author="Administrator" w:date="2025-03-20T08:43:21Z">
                  <w:rPr>
                    <w:rFonts w:hint="eastAsia" w:ascii="仿宋" w:hAnsi="仿宋" w:eastAsia="仿宋" w:cs="仿宋"/>
                    <w:i w:val="0"/>
                    <w:color w:val="000000"/>
                    <w:kern w:val="0"/>
                    <w:sz w:val="21"/>
                    <w:szCs w:val="21"/>
                    <w:u w:val="none"/>
                    <w:lang w:val="en-US" w:eastAsia="zh-CN" w:bidi="ar"/>
                  </w:rPr>
                </w:rPrChange>
              </w:rPr>
              <w:t>4</w:t>
            </w:r>
          </w:p>
        </w:tc>
        <w:tc>
          <w:tcPr>
            <w:tcW w:w="3024" w:type="dxa"/>
            <w:shd w:val="clear" w:color="auto" w:fill="auto"/>
            <w:vAlign w:val="center"/>
          </w:tcPr>
          <w:p w14:paraId="375CB8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95"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596" w:author="Administrator" w:date="2025-03-20T08:43:21Z">
                  <w:rPr>
                    <w:rStyle w:val="23"/>
                    <w:rFonts w:hint="eastAsia" w:ascii="仿宋" w:hAnsi="仿宋" w:eastAsia="仿宋" w:cs="仿宋"/>
                    <w:sz w:val="21"/>
                    <w:szCs w:val="21"/>
                    <w:lang w:val="en-US" w:eastAsia="zh-CN" w:bidi="ar"/>
                  </w:rPr>
                </w:rPrChange>
              </w:rPr>
              <w:t>更换管温</w:t>
            </w:r>
          </w:p>
        </w:tc>
        <w:tc>
          <w:tcPr>
            <w:tcW w:w="3852" w:type="dxa"/>
            <w:gridSpan w:val="2"/>
            <w:shd w:val="clear" w:color="auto" w:fill="auto"/>
            <w:vAlign w:val="center"/>
          </w:tcPr>
          <w:p w14:paraId="4270F3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59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598" w:author="Administrator" w:date="2025-03-20T08:43:21Z">
                  <w:rPr>
                    <w:rFonts w:hint="eastAsia" w:ascii="仿宋" w:hAnsi="仿宋" w:eastAsia="仿宋" w:cs="仿宋"/>
                    <w:i w:val="0"/>
                    <w:color w:val="000000"/>
                    <w:kern w:val="0"/>
                    <w:sz w:val="21"/>
                    <w:szCs w:val="21"/>
                    <w:u w:val="none"/>
                    <w:lang w:val="en-US" w:eastAsia="zh-CN" w:bidi="ar"/>
                  </w:rPr>
                </w:rPrChange>
              </w:rPr>
              <w:t>224</w:t>
            </w:r>
          </w:p>
        </w:tc>
      </w:tr>
      <w:tr w14:paraId="371B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2FDA20D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59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00" w:author="Administrator" w:date="2025-03-20T08:43:21Z">
                  <w:rPr>
                    <w:rFonts w:hint="eastAsia" w:ascii="仿宋" w:hAnsi="仿宋" w:eastAsia="仿宋" w:cs="仿宋"/>
                    <w:i w:val="0"/>
                    <w:color w:val="000000"/>
                    <w:kern w:val="0"/>
                    <w:sz w:val="21"/>
                    <w:szCs w:val="21"/>
                    <w:u w:val="none"/>
                    <w:lang w:val="en-US" w:eastAsia="zh-CN" w:bidi="ar"/>
                  </w:rPr>
                </w:rPrChange>
              </w:rPr>
              <w:t>5</w:t>
            </w:r>
          </w:p>
        </w:tc>
        <w:tc>
          <w:tcPr>
            <w:tcW w:w="3024" w:type="dxa"/>
            <w:shd w:val="clear" w:color="auto" w:fill="auto"/>
            <w:vAlign w:val="center"/>
          </w:tcPr>
          <w:p w14:paraId="2B68524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01"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02" w:author="Administrator" w:date="2025-03-20T08:43:21Z">
                  <w:rPr>
                    <w:rStyle w:val="23"/>
                    <w:rFonts w:hint="eastAsia" w:ascii="仿宋" w:hAnsi="仿宋" w:eastAsia="仿宋" w:cs="仿宋"/>
                    <w:sz w:val="21"/>
                    <w:szCs w:val="21"/>
                    <w:lang w:val="en-US" w:eastAsia="zh-CN" w:bidi="ar"/>
                  </w:rPr>
                </w:rPrChange>
              </w:rPr>
              <w:t>更换传感器</w:t>
            </w:r>
          </w:p>
        </w:tc>
        <w:tc>
          <w:tcPr>
            <w:tcW w:w="3852" w:type="dxa"/>
            <w:gridSpan w:val="2"/>
            <w:shd w:val="clear" w:color="auto" w:fill="auto"/>
            <w:vAlign w:val="center"/>
          </w:tcPr>
          <w:p w14:paraId="239FD5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0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04" w:author="Administrator" w:date="2025-03-20T08:43:21Z">
                  <w:rPr>
                    <w:rFonts w:hint="eastAsia" w:ascii="仿宋" w:hAnsi="仿宋" w:eastAsia="仿宋" w:cs="仿宋"/>
                    <w:i w:val="0"/>
                    <w:color w:val="000000"/>
                    <w:kern w:val="0"/>
                    <w:sz w:val="21"/>
                    <w:szCs w:val="21"/>
                    <w:u w:val="none"/>
                    <w:lang w:val="en-US" w:eastAsia="zh-CN" w:bidi="ar"/>
                  </w:rPr>
                </w:rPrChange>
              </w:rPr>
              <w:t>250</w:t>
            </w:r>
          </w:p>
        </w:tc>
      </w:tr>
      <w:tr w14:paraId="72B0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03C79B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0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06" w:author="Administrator" w:date="2025-03-20T08:43:21Z">
                  <w:rPr>
                    <w:rFonts w:hint="eastAsia" w:ascii="仿宋" w:hAnsi="仿宋" w:eastAsia="仿宋" w:cs="仿宋"/>
                    <w:i w:val="0"/>
                    <w:color w:val="000000"/>
                    <w:kern w:val="0"/>
                    <w:sz w:val="21"/>
                    <w:szCs w:val="21"/>
                    <w:u w:val="none"/>
                    <w:lang w:val="en-US" w:eastAsia="zh-CN" w:bidi="ar"/>
                  </w:rPr>
                </w:rPrChange>
              </w:rPr>
              <w:t>6</w:t>
            </w:r>
          </w:p>
        </w:tc>
        <w:tc>
          <w:tcPr>
            <w:tcW w:w="3024" w:type="dxa"/>
            <w:shd w:val="clear" w:color="auto" w:fill="auto"/>
            <w:vAlign w:val="center"/>
          </w:tcPr>
          <w:p w14:paraId="3241999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07"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08" w:author="Administrator" w:date="2025-03-20T08:43:21Z">
                  <w:rPr>
                    <w:rStyle w:val="23"/>
                    <w:rFonts w:hint="eastAsia" w:ascii="仿宋" w:hAnsi="仿宋" w:eastAsia="仿宋" w:cs="仿宋"/>
                    <w:sz w:val="21"/>
                    <w:szCs w:val="21"/>
                    <w:lang w:val="en-US" w:eastAsia="zh-CN" w:bidi="ar"/>
                  </w:rPr>
                </w:rPrChange>
              </w:rPr>
              <w:t>更换启动电容</w:t>
            </w:r>
          </w:p>
        </w:tc>
        <w:tc>
          <w:tcPr>
            <w:tcW w:w="3852" w:type="dxa"/>
            <w:gridSpan w:val="2"/>
            <w:shd w:val="clear" w:color="auto" w:fill="auto"/>
            <w:vAlign w:val="center"/>
          </w:tcPr>
          <w:p w14:paraId="4F8C1D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0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10" w:author="Administrator" w:date="2025-03-20T08:43:21Z">
                  <w:rPr>
                    <w:rFonts w:hint="eastAsia" w:ascii="仿宋" w:hAnsi="仿宋" w:eastAsia="仿宋" w:cs="仿宋"/>
                    <w:i w:val="0"/>
                    <w:color w:val="000000"/>
                    <w:kern w:val="0"/>
                    <w:sz w:val="21"/>
                    <w:szCs w:val="21"/>
                    <w:u w:val="none"/>
                    <w:lang w:val="en-US" w:eastAsia="zh-CN" w:bidi="ar"/>
                  </w:rPr>
                </w:rPrChange>
              </w:rPr>
              <w:t>274</w:t>
            </w:r>
          </w:p>
        </w:tc>
      </w:tr>
      <w:tr w14:paraId="025A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7CFF3A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1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12" w:author="Administrator" w:date="2025-03-20T08:43:21Z">
                  <w:rPr>
                    <w:rFonts w:hint="eastAsia" w:ascii="仿宋" w:hAnsi="仿宋" w:eastAsia="仿宋" w:cs="仿宋"/>
                    <w:i w:val="0"/>
                    <w:color w:val="000000"/>
                    <w:kern w:val="0"/>
                    <w:sz w:val="21"/>
                    <w:szCs w:val="21"/>
                    <w:u w:val="none"/>
                    <w:lang w:val="en-US" w:eastAsia="zh-CN" w:bidi="ar"/>
                  </w:rPr>
                </w:rPrChange>
              </w:rPr>
              <w:t>7</w:t>
            </w:r>
          </w:p>
        </w:tc>
        <w:tc>
          <w:tcPr>
            <w:tcW w:w="3024" w:type="dxa"/>
            <w:shd w:val="clear" w:color="auto" w:fill="auto"/>
            <w:vAlign w:val="center"/>
          </w:tcPr>
          <w:p w14:paraId="3B780B9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13"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14" w:author="Administrator" w:date="2025-03-20T08:43:21Z">
                  <w:rPr>
                    <w:rStyle w:val="23"/>
                    <w:rFonts w:hint="eastAsia" w:ascii="仿宋" w:hAnsi="仿宋" w:eastAsia="仿宋" w:cs="仿宋"/>
                    <w:sz w:val="21"/>
                    <w:szCs w:val="21"/>
                    <w:lang w:val="en-US" w:eastAsia="zh-CN" w:bidi="ar"/>
                  </w:rPr>
                </w:rPrChange>
              </w:rPr>
              <w:t>更换接水盘</w:t>
            </w:r>
          </w:p>
        </w:tc>
        <w:tc>
          <w:tcPr>
            <w:tcW w:w="3852" w:type="dxa"/>
            <w:gridSpan w:val="2"/>
            <w:shd w:val="clear" w:color="auto" w:fill="auto"/>
            <w:vAlign w:val="center"/>
          </w:tcPr>
          <w:p w14:paraId="006287F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1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16" w:author="Administrator" w:date="2025-03-20T08:43:21Z">
                  <w:rPr>
                    <w:rFonts w:hint="eastAsia" w:ascii="仿宋" w:hAnsi="仿宋" w:eastAsia="仿宋" w:cs="仿宋"/>
                    <w:i w:val="0"/>
                    <w:color w:val="000000"/>
                    <w:kern w:val="0"/>
                    <w:sz w:val="21"/>
                    <w:szCs w:val="21"/>
                    <w:u w:val="none"/>
                    <w:lang w:val="en-US" w:eastAsia="zh-CN" w:bidi="ar"/>
                  </w:rPr>
                </w:rPrChange>
              </w:rPr>
              <w:t>608</w:t>
            </w:r>
          </w:p>
        </w:tc>
      </w:tr>
      <w:tr w14:paraId="1681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75D278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1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18" w:author="Administrator" w:date="2025-03-20T08:43:21Z">
                  <w:rPr>
                    <w:rFonts w:hint="eastAsia" w:ascii="仿宋" w:hAnsi="仿宋" w:eastAsia="仿宋" w:cs="仿宋"/>
                    <w:i w:val="0"/>
                    <w:color w:val="000000"/>
                    <w:kern w:val="0"/>
                    <w:sz w:val="21"/>
                    <w:szCs w:val="21"/>
                    <w:u w:val="none"/>
                    <w:lang w:val="en-US" w:eastAsia="zh-CN" w:bidi="ar"/>
                  </w:rPr>
                </w:rPrChange>
              </w:rPr>
              <w:t>8</w:t>
            </w:r>
          </w:p>
        </w:tc>
        <w:tc>
          <w:tcPr>
            <w:tcW w:w="3024" w:type="dxa"/>
            <w:shd w:val="clear" w:color="auto" w:fill="auto"/>
            <w:vAlign w:val="center"/>
          </w:tcPr>
          <w:p w14:paraId="136F5E2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19"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20" w:author="Administrator" w:date="2025-03-20T08:43:21Z">
                  <w:rPr>
                    <w:rStyle w:val="23"/>
                    <w:rFonts w:hint="eastAsia" w:ascii="仿宋" w:hAnsi="仿宋" w:eastAsia="仿宋" w:cs="仿宋"/>
                    <w:sz w:val="21"/>
                    <w:szCs w:val="21"/>
                    <w:lang w:val="en-US" w:eastAsia="zh-CN" w:bidi="ar"/>
                  </w:rPr>
                </w:rPrChange>
              </w:rPr>
              <w:t>更换风叶风扇</w:t>
            </w:r>
          </w:p>
        </w:tc>
        <w:tc>
          <w:tcPr>
            <w:tcW w:w="3852" w:type="dxa"/>
            <w:gridSpan w:val="2"/>
            <w:shd w:val="clear" w:color="auto" w:fill="auto"/>
            <w:vAlign w:val="center"/>
          </w:tcPr>
          <w:p w14:paraId="5B0A28D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2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22" w:author="Administrator" w:date="2025-03-20T08:43:21Z">
                  <w:rPr>
                    <w:rFonts w:hint="eastAsia" w:ascii="仿宋" w:hAnsi="仿宋" w:eastAsia="仿宋" w:cs="仿宋"/>
                    <w:i w:val="0"/>
                    <w:color w:val="000000"/>
                    <w:kern w:val="0"/>
                    <w:sz w:val="21"/>
                    <w:szCs w:val="21"/>
                    <w:u w:val="none"/>
                    <w:lang w:val="en-US" w:eastAsia="zh-CN" w:bidi="ar"/>
                  </w:rPr>
                </w:rPrChange>
              </w:rPr>
              <w:t>419</w:t>
            </w:r>
          </w:p>
        </w:tc>
      </w:tr>
      <w:tr w14:paraId="2F15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37A338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2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24" w:author="Administrator" w:date="2025-03-20T08:43:21Z">
                  <w:rPr>
                    <w:rFonts w:hint="eastAsia" w:ascii="仿宋" w:hAnsi="仿宋" w:eastAsia="仿宋" w:cs="仿宋"/>
                    <w:i w:val="0"/>
                    <w:color w:val="000000"/>
                    <w:kern w:val="0"/>
                    <w:sz w:val="21"/>
                    <w:szCs w:val="21"/>
                    <w:u w:val="none"/>
                    <w:lang w:val="en-US" w:eastAsia="zh-CN" w:bidi="ar"/>
                  </w:rPr>
                </w:rPrChange>
              </w:rPr>
              <w:t>9</w:t>
            </w:r>
          </w:p>
        </w:tc>
        <w:tc>
          <w:tcPr>
            <w:tcW w:w="3024" w:type="dxa"/>
            <w:shd w:val="clear" w:color="auto" w:fill="auto"/>
            <w:vAlign w:val="center"/>
          </w:tcPr>
          <w:p w14:paraId="1A5A116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25"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26" w:author="Administrator" w:date="2025-03-20T08:43:21Z">
                  <w:rPr>
                    <w:rStyle w:val="23"/>
                    <w:rFonts w:hint="eastAsia" w:ascii="仿宋" w:hAnsi="仿宋" w:eastAsia="仿宋" w:cs="仿宋"/>
                    <w:sz w:val="21"/>
                    <w:szCs w:val="21"/>
                    <w:lang w:val="en-US" w:eastAsia="zh-CN" w:bidi="ar"/>
                  </w:rPr>
                </w:rPrChange>
              </w:rPr>
              <w:t>更换外电机</w:t>
            </w:r>
          </w:p>
        </w:tc>
        <w:tc>
          <w:tcPr>
            <w:tcW w:w="3852" w:type="dxa"/>
            <w:gridSpan w:val="2"/>
            <w:shd w:val="clear" w:color="auto" w:fill="auto"/>
            <w:vAlign w:val="center"/>
          </w:tcPr>
          <w:p w14:paraId="7F7F1D2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2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28" w:author="Administrator" w:date="2025-03-20T08:43:21Z">
                  <w:rPr>
                    <w:rFonts w:hint="eastAsia" w:ascii="仿宋" w:hAnsi="仿宋" w:eastAsia="仿宋" w:cs="仿宋"/>
                    <w:i w:val="0"/>
                    <w:color w:val="000000"/>
                    <w:kern w:val="0"/>
                    <w:sz w:val="21"/>
                    <w:szCs w:val="21"/>
                    <w:u w:val="none"/>
                    <w:lang w:val="en-US" w:eastAsia="zh-CN" w:bidi="ar"/>
                  </w:rPr>
                </w:rPrChange>
              </w:rPr>
              <w:t>666</w:t>
            </w:r>
          </w:p>
        </w:tc>
      </w:tr>
      <w:tr w14:paraId="2A63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4E7AAF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2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30" w:author="Administrator" w:date="2025-03-20T08:43:21Z">
                  <w:rPr>
                    <w:rFonts w:hint="eastAsia" w:ascii="仿宋" w:hAnsi="仿宋" w:eastAsia="仿宋" w:cs="仿宋"/>
                    <w:i w:val="0"/>
                    <w:color w:val="000000"/>
                    <w:kern w:val="0"/>
                    <w:sz w:val="21"/>
                    <w:szCs w:val="21"/>
                    <w:u w:val="none"/>
                    <w:lang w:val="en-US" w:eastAsia="zh-CN" w:bidi="ar"/>
                  </w:rPr>
                </w:rPrChange>
              </w:rPr>
              <w:t>10</w:t>
            </w:r>
          </w:p>
        </w:tc>
        <w:tc>
          <w:tcPr>
            <w:tcW w:w="3024" w:type="dxa"/>
            <w:shd w:val="clear" w:color="auto" w:fill="auto"/>
            <w:vAlign w:val="center"/>
          </w:tcPr>
          <w:p w14:paraId="415B5A7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31"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32" w:author="Administrator" w:date="2025-03-20T08:43:21Z">
                  <w:rPr>
                    <w:rStyle w:val="23"/>
                    <w:rFonts w:hint="eastAsia" w:ascii="仿宋" w:hAnsi="仿宋" w:eastAsia="仿宋" w:cs="仿宋"/>
                    <w:sz w:val="21"/>
                    <w:szCs w:val="21"/>
                    <w:lang w:val="en-US" w:eastAsia="zh-CN" w:bidi="ar"/>
                  </w:rPr>
                </w:rPrChange>
              </w:rPr>
              <w:t>更换内电机</w:t>
            </w:r>
          </w:p>
        </w:tc>
        <w:tc>
          <w:tcPr>
            <w:tcW w:w="3852" w:type="dxa"/>
            <w:gridSpan w:val="2"/>
            <w:shd w:val="clear" w:color="auto" w:fill="auto"/>
            <w:vAlign w:val="center"/>
          </w:tcPr>
          <w:p w14:paraId="4522913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3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34" w:author="Administrator" w:date="2025-03-20T08:43:21Z">
                  <w:rPr>
                    <w:rFonts w:hint="eastAsia" w:ascii="仿宋" w:hAnsi="仿宋" w:eastAsia="仿宋" w:cs="仿宋"/>
                    <w:i w:val="0"/>
                    <w:color w:val="000000"/>
                    <w:kern w:val="0"/>
                    <w:sz w:val="21"/>
                    <w:szCs w:val="21"/>
                    <w:u w:val="none"/>
                    <w:lang w:val="en-US" w:eastAsia="zh-CN" w:bidi="ar"/>
                  </w:rPr>
                </w:rPrChange>
              </w:rPr>
              <w:t>594</w:t>
            </w:r>
          </w:p>
        </w:tc>
      </w:tr>
      <w:tr w14:paraId="747B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520DAF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3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36" w:author="Administrator" w:date="2025-03-20T08:43:21Z">
                  <w:rPr>
                    <w:rFonts w:hint="eastAsia" w:ascii="仿宋" w:hAnsi="仿宋" w:eastAsia="仿宋" w:cs="仿宋"/>
                    <w:i w:val="0"/>
                    <w:color w:val="000000"/>
                    <w:kern w:val="0"/>
                    <w:sz w:val="21"/>
                    <w:szCs w:val="21"/>
                    <w:u w:val="none"/>
                    <w:lang w:val="en-US" w:eastAsia="zh-CN" w:bidi="ar"/>
                  </w:rPr>
                </w:rPrChange>
              </w:rPr>
              <w:t>11</w:t>
            </w:r>
          </w:p>
        </w:tc>
        <w:tc>
          <w:tcPr>
            <w:tcW w:w="3024" w:type="dxa"/>
            <w:shd w:val="clear" w:color="auto" w:fill="auto"/>
            <w:vAlign w:val="center"/>
          </w:tcPr>
          <w:p w14:paraId="5B7B62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37"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38" w:author="Administrator" w:date="2025-03-20T08:43:21Z">
                  <w:rPr>
                    <w:rStyle w:val="23"/>
                    <w:rFonts w:hint="eastAsia" w:ascii="仿宋" w:hAnsi="仿宋" w:eastAsia="仿宋" w:cs="仿宋"/>
                    <w:sz w:val="21"/>
                    <w:szCs w:val="21"/>
                    <w:lang w:val="en-US" w:eastAsia="zh-CN" w:bidi="ar"/>
                  </w:rPr>
                </w:rPrChange>
              </w:rPr>
              <w:t>更换外机主板</w:t>
            </w:r>
          </w:p>
        </w:tc>
        <w:tc>
          <w:tcPr>
            <w:tcW w:w="3852" w:type="dxa"/>
            <w:gridSpan w:val="2"/>
            <w:shd w:val="clear" w:color="auto" w:fill="auto"/>
            <w:vAlign w:val="center"/>
          </w:tcPr>
          <w:p w14:paraId="3B3D020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3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40" w:author="Administrator" w:date="2025-03-20T08:43:21Z">
                  <w:rPr>
                    <w:rFonts w:hint="eastAsia" w:ascii="仿宋" w:hAnsi="仿宋" w:eastAsia="仿宋" w:cs="仿宋"/>
                    <w:i w:val="0"/>
                    <w:color w:val="000000"/>
                    <w:kern w:val="0"/>
                    <w:sz w:val="21"/>
                    <w:szCs w:val="21"/>
                    <w:u w:val="none"/>
                    <w:lang w:val="en-US" w:eastAsia="zh-CN" w:bidi="ar"/>
                  </w:rPr>
                </w:rPrChange>
              </w:rPr>
              <w:t>685</w:t>
            </w:r>
          </w:p>
        </w:tc>
      </w:tr>
      <w:tr w14:paraId="41F2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3C515E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4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42" w:author="Administrator" w:date="2025-03-20T08:43:21Z">
                  <w:rPr>
                    <w:rFonts w:hint="eastAsia" w:ascii="仿宋" w:hAnsi="仿宋" w:eastAsia="仿宋" w:cs="仿宋"/>
                    <w:i w:val="0"/>
                    <w:color w:val="000000"/>
                    <w:kern w:val="0"/>
                    <w:sz w:val="21"/>
                    <w:szCs w:val="21"/>
                    <w:u w:val="none"/>
                    <w:lang w:val="en-US" w:eastAsia="zh-CN" w:bidi="ar"/>
                  </w:rPr>
                </w:rPrChange>
              </w:rPr>
              <w:t>12</w:t>
            </w:r>
          </w:p>
        </w:tc>
        <w:tc>
          <w:tcPr>
            <w:tcW w:w="3024" w:type="dxa"/>
            <w:shd w:val="clear" w:color="auto" w:fill="auto"/>
            <w:vAlign w:val="center"/>
          </w:tcPr>
          <w:p w14:paraId="2B98A96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43"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44" w:author="Administrator" w:date="2025-03-20T08:43:21Z">
                  <w:rPr>
                    <w:rStyle w:val="23"/>
                    <w:rFonts w:hint="eastAsia" w:ascii="仿宋" w:hAnsi="仿宋" w:eastAsia="仿宋" w:cs="仿宋"/>
                    <w:sz w:val="21"/>
                    <w:szCs w:val="21"/>
                    <w:lang w:val="en-US" w:eastAsia="zh-CN" w:bidi="ar"/>
                  </w:rPr>
                </w:rPrChange>
              </w:rPr>
              <w:t>更换内机主板</w:t>
            </w:r>
          </w:p>
        </w:tc>
        <w:tc>
          <w:tcPr>
            <w:tcW w:w="3852" w:type="dxa"/>
            <w:gridSpan w:val="2"/>
            <w:shd w:val="clear" w:color="auto" w:fill="auto"/>
            <w:vAlign w:val="center"/>
          </w:tcPr>
          <w:p w14:paraId="1405BA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4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46" w:author="Administrator" w:date="2025-03-20T08:43:21Z">
                  <w:rPr>
                    <w:rFonts w:hint="eastAsia" w:ascii="仿宋" w:hAnsi="仿宋" w:eastAsia="仿宋" w:cs="仿宋"/>
                    <w:i w:val="0"/>
                    <w:color w:val="000000"/>
                    <w:kern w:val="0"/>
                    <w:sz w:val="21"/>
                    <w:szCs w:val="21"/>
                    <w:u w:val="none"/>
                    <w:lang w:val="en-US" w:eastAsia="zh-CN" w:bidi="ar"/>
                  </w:rPr>
                </w:rPrChange>
              </w:rPr>
              <w:t>638</w:t>
            </w:r>
          </w:p>
        </w:tc>
      </w:tr>
      <w:tr w14:paraId="1249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7062B69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4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48" w:author="Administrator" w:date="2025-03-20T08:43:21Z">
                  <w:rPr>
                    <w:rFonts w:hint="eastAsia" w:ascii="仿宋" w:hAnsi="仿宋" w:eastAsia="仿宋" w:cs="仿宋"/>
                    <w:i w:val="0"/>
                    <w:color w:val="000000"/>
                    <w:kern w:val="0"/>
                    <w:sz w:val="21"/>
                    <w:szCs w:val="21"/>
                    <w:u w:val="none"/>
                    <w:lang w:val="en-US" w:eastAsia="zh-CN" w:bidi="ar"/>
                  </w:rPr>
                </w:rPrChange>
              </w:rPr>
              <w:t>13</w:t>
            </w:r>
          </w:p>
        </w:tc>
        <w:tc>
          <w:tcPr>
            <w:tcW w:w="3024" w:type="dxa"/>
            <w:shd w:val="clear" w:color="auto" w:fill="auto"/>
            <w:vAlign w:val="center"/>
          </w:tcPr>
          <w:p w14:paraId="5440B3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49"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50" w:author="Administrator" w:date="2025-03-20T08:43:21Z">
                  <w:rPr>
                    <w:rStyle w:val="23"/>
                    <w:rFonts w:hint="eastAsia" w:ascii="仿宋" w:hAnsi="仿宋" w:eastAsia="仿宋" w:cs="仿宋"/>
                    <w:sz w:val="21"/>
                    <w:szCs w:val="21"/>
                    <w:lang w:val="en-US" w:eastAsia="zh-CN" w:bidi="ar"/>
                  </w:rPr>
                </w:rPrChange>
              </w:rPr>
              <w:t>更换线控器</w:t>
            </w:r>
          </w:p>
        </w:tc>
        <w:tc>
          <w:tcPr>
            <w:tcW w:w="3852" w:type="dxa"/>
            <w:gridSpan w:val="2"/>
            <w:shd w:val="clear" w:color="auto" w:fill="auto"/>
            <w:vAlign w:val="center"/>
          </w:tcPr>
          <w:p w14:paraId="1A011A9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5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52" w:author="Administrator" w:date="2025-03-20T08:43:21Z">
                  <w:rPr>
                    <w:rFonts w:hint="eastAsia" w:ascii="仿宋" w:hAnsi="仿宋" w:eastAsia="仿宋" w:cs="仿宋"/>
                    <w:i w:val="0"/>
                    <w:color w:val="000000"/>
                    <w:kern w:val="0"/>
                    <w:sz w:val="21"/>
                    <w:szCs w:val="21"/>
                    <w:u w:val="none"/>
                    <w:lang w:val="en-US" w:eastAsia="zh-CN" w:bidi="ar"/>
                  </w:rPr>
                </w:rPrChange>
              </w:rPr>
              <w:t>462</w:t>
            </w:r>
          </w:p>
        </w:tc>
      </w:tr>
      <w:tr w14:paraId="0BD6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120BFA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5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54" w:author="Administrator" w:date="2025-03-20T08:43:21Z">
                  <w:rPr>
                    <w:rFonts w:hint="eastAsia" w:ascii="仿宋" w:hAnsi="仿宋" w:eastAsia="仿宋" w:cs="仿宋"/>
                    <w:i w:val="0"/>
                    <w:color w:val="000000"/>
                    <w:kern w:val="0"/>
                    <w:sz w:val="21"/>
                    <w:szCs w:val="21"/>
                    <w:u w:val="none"/>
                    <w:lang w:val="en-US" w:eastAsia="zh-CN" w:bidi="ar"/>
                  </w:rPr>
                </w:rPrChange>
              </w:rPr>
              <w:t>14</w:t>
            </w:r>
          </w:p>
        </w:tc>
        <w:tc>
          <w:tcPr>
            <w:tcW w:w="3024" w:type="dxa"/>
            <w:shd w:val="clear" w:color="auto" w:fill="auto"/>
            <w:vAlign w:val="center"/>
          </w:tcPr>
          <w:p w14:paraId="455EF96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5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56" w:author="Administrator" w:date="2025-03-20T08:43:21Z">
                  <w:rPr>
                    <w:rFonts w:hint="eastAsia" w:ascii="仿宋" w:hAnsi="仿宋" w:eastAsia="仿宋" w:cs="仿宋"/>
                    <w:i w:val="0"/>
                    <w:color w:val="000000"/>
                    <w:kern w:val="0"/>
                    <w:sz w:val="21"/>
                    <w:szCs w:val="21"/>
                    <w:u w:val="none"/>
                    <w:lang w:val="en-US" w:eastAsia="zh-CN" w:bidi="ar"/>
                  </w:rPr>
                </w:rPrChange>
              </w:rPr>
              <w:t>更换遥控</w:t>
            </w:r>
          </w:p>
        </w:tc>
        <w:tc>
          <w:tcPr>
            <w:tcW w:w="3852" w:type="dxa"/>
            <w:gridSpan w:val="2"/>
            <w:shd w:val="clear" w:color="auto" w:fill="auto"/>
            <w:vAlign w:val="center"/>
          </w:tcPr>
          <w:p w14:paraId="338E8A1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5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58" w:author="Administrator" w:date="2025-03-20T08:43:21Z">
                  <w:rPr>
                    <w:rFonts w:hint="eastAsia" w:ascii="仿宋" w:hAnsi="仿宋" w:eastAsia="仿宋" w:cs="仿宋"/>
                    <w:i w:val="0"/>
                    <w:color w:val="000000"/>
                    <w:kern w:val="0"/>
                    <w:sz w:val="21"/>
                    <w:szCs w:val="21"/>
                    <w:u w:val="none"/>
                    <w:lang w:val="en-US" w:eastAsia="zh-CN" w:bidi="ar"/>
                  </w:rPr>
                </w:rPrChange>
              </w:rPr>
              <w:t>30</w:t>
            </w:r>
          </w:p>
        </w:tc>
      </w:tr>
      <w:tr w14:paraId="2DF6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1F02FA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5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60" w:author="Administrator" w:date="2025-03-20T08:43:21Z">
                  <w:rPr>
                    <w:rFonts w:hint="eastAsia" w:ascii="仿宋" w:hAnsi="仿宋" w:eastAsia="仿宋" w:cs="仿宋"/>
                    <w:i w:val="0"/>
                    <w:color w:val="000000"/>
                    <w:kern w:val="0"/>
                    <w:sz w:val="21"/>
                    <w:szCs w:val="21"/>
                    <w:u w:val="none"/>
                    <w:lang w:val="en-US" w:eastAsia="zh-CN" w:bidi="ar"/>
                  </w:rPr>
                </w:rPrChange>
              </w:rPr>
              <w:t>15</w:t>
            </w:r>
          </w:p>
        </w:tc>
        <w:tc>
          <w:tcPr>
            <w:tcW w:w="3024" w:type="dxa"/>
            <w:shd w:val="clear" w:color="auto" w:fill="auto"/>
            <w:vAlign w:val="center"/>
          </w:tcPr>
          <w:p w14:paraId="335568E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61"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62" w:author="Administrator" w:date="2025-03-20T08:43:21Z">
                  <w:rPr>
                    <w:rStyle w:val="23"/>
                    <w:rFonts w:hint="eastAsia" w:ascii="仿宋" w:hAnsi="仿宋" w:eastAsia="仿宋" w:cs="仿宋"/>
                    <w:sz w:val="21"/>
                    <w:szCs w:val="21"/>
                    <w:lang w:val="en-US" w:eastAsia="zh-CN" w:bidi="ar"/>
                  </w:rPr>
                </w:rPrChange>
              </w:rPr>
              <w:t>更换四通阀</w:t>
            </w:r>
          </w:p>
        </w:tc>
        <w:tc>
          <w:tcPr>
            <w:tcW w:w="3852" w:type="dxa"/>
            <w:gridSpan w:val="2"/>
            <w:shd w:val="clear" w:color="auto" w:fill="auto"/>
            <w:vAlign w:val="center"/>
          </w:tcPr>
          <w:p w14:paraId="392A836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6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64" w:author="Administrator" w:date="2025-03-20T08:43:21Z">
                  <w:rPr>
                    <w:rFonts w:hint="eastAsia" w:ascii="仿宋" w:hAnsi="仿宋" w:eastAsia="仿宋" w:cs="仿宋"/>
                    <w:i w:val="0"/>
                    <w:color w:val="000000"/>
                    <w:kern w:val="0"/>
                    <w:sz w:val="21"/>
                    <w:szCs w:val="21"/>
                    <w:u w:val="none"/>
                    <w:lang w:val="en-US" w:eastAsia="zh-CN" w:bidi="ar"/>
                  </w:rPr>
                </w:rPrChange>
              </w:rPr>
              <w:t>1316</w:t>
            </w:r>
          </w:p>
        </w:tc>
      </w:tr>
      <w:tr w14:paraId="6EC1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68A999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6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66" w:author="Administrator" w:date="2025-03-20T08:43:21Z">
                  <w:rPr>
                    <w:rFonts w:hint="eastAsia" w:ascii="仿宋" w:hAnsi="仿宋" w:eastAsia="仿宋" w:cs="仿宋"/>
                    <w:i w:val="0"/>
                    <w:color w:val="000000"/>
                    <w:kern w:val="0"/>
                    <w:sz w:val="21"/>
                    <w:szCs w:val="21"/>
                    <w:u w:val="none"/>
                    <w:lang w:val="en-US" w:eastAsia="zh-CN" w:bidi="ar"/>
                  </w:rPr>
                </w:rPrChange>
              </w:rPr>
              <w:t>16</w:t>
            </w:r>
          </w:p>
        </w:tc>
        <w:tc>
          <w:tcPr>
            <w:tcW w:w="3024" w:type="dxa"/>
            <w:shd w:val="clear" w:color="auto" w:fill="auto"/>
            <w:vAlign w:val="center"/>
          </w:tcPr>
          <w:p w14:paraId="55A508C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67"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68" w:author="Administrator" w:date="2025-03-20T08:43:21Z">
                  <w:rPr>
                    <w:rStyle w:val="23"/>
                    <w:rFonts w:hint="eastAsia" w:ascii="仿宋" w:hAnsi="仿宋" w:eastAsia="仿宋" w:cs="仿宋"/>
                    <w:sz w:val="21"/>
                    <w:szCs w:val="21"/>
                    <w:lang w:val="en-US" w:eastAsia="zh-CN" w:bidi="ar"/>
                  </w:rPr>
                </w:rPrChange>
              </w:rPr>
              <w:t>更换交流接触器</w:t>
            </w:r>
          </w:p>
        </w:tc>
        <w:tc>
          <w:tcPr>
            <w:tcW w:w="3852" w:type="dxa"/>
            <w:gridSpan w:val="2"/>
            <w:shd w:val="clear" w:color="auto" w:fill="auto"/>
            <w:vAlign w:val="center"/>
          </w:tcPr>
          <w:p w14:paraId="73A30AA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6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70" w:author="Administrator" w:date="2025-03-20T08:43:21Z">
                  <w:rPr>
                    <w:rFonts w:hint="eastAsia" w:ascii="仿宋" w:hAnsi="仿宋" w:eastAsia="仿宋" w:cs="仿宋"/>
                    <w:i w:val="0"/>
                    <w:color w:val="000000"/>
                    <w:kern w:val="0"/>
                    <w:sz w:val="21"/>
                    <w:szCs w:val="21"/>
                    <w:u w:val="none"/>
                    <w:lang w:val="en-US" w:eastAsia="zh-CN" w:bidi="ar"/>
                  </w:rPr>
                </w:rPrChange>
              </w:rPr>
              <w:t>480</w:t>
            </w:r>
          </w:p>
        </w:tc>
      </w:tr>
      <w:tr w14:paraId="4D5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560E09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7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72" w:author="Administrator" w:date="2025-03-20T08:43:21Z">
                  <w:rPr>
                    <w:rFonts w:hint="eastAsia" w:ascii="仿宋" w:hAnsi="仿宋" w:eastAsia="仿宋" w:cs="仿宋"/>
                    <w:i w:val="0"/>
                    <w:color w:val="000000"/>
                    <w:kern w:val="0"/>
                    <w:sz w:val="21"/>
                    <w:szCs w:val="21"/>
                    <w:u w:val="none"/>
                    <w:lang w:val="en-US" w:eastAsia="zh-CN" w:bidi="ar"/>
                  </w:rPr>
                </w:rPrChange>
              </w:rPr>
              <w:t>17</w:t>
            </w:r>
          </w:p>
        </w:tc>
        <w:tc>
          <w:tcPr>
            <w:tcW w:w="3024" w:type="dxa"/>
            <w:shd w:val="clear" w:color="auto" w:fill="auto"/>
            <w:vAlign w:val="center"/>
          </w:tcPr>
          <w:p w14:paraId="7A3F685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73"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74" w:author="Administrator" w:date="2025-03-20T08:43:21Z">
                  <w:rPr>
                    <w:rStyle w:val="23"/>
                    <w:rFonts w:hint="eastAsia" w:ascii="仿宋" w:hAnsi="仿宋" w:eastAsia="仿宋" w:cs="仿宋"/>
                    <w:sz w:val="21"/>
                    <w:szCs w:val="21"/>
                    <w:lang w:val="en-US" w:eastAsia="zh-CN" w:bidi="ar"/>
                  </w:rPr>
                </w:rPrChange>
              </w:rPr>
              <w:t>更换排水泵</w:t>
            </w:r>
          </w:p>
        </w:tc>
        <w:tc>
          <w:tcPr>
            <w:tcW w:w="3852" w:type="dxa"/>
            <w:gridSpan w:val="2"/>
            <w:shd w:val="clear" w:color="auto" w:fill="auto"/>
            <w:vAlign w:val="center"/>
          </w:tcPr>
          <w:p w14:paraId="423902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7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76" w:author="Administrator" w:date="2025-03-20T08:43:21Z">
                  <w:rPr>
                    <w:rFonts w:hint="eastAsia" w:ascii="仿宋" w:hAnsi="仿宋" w:eastAsia="仿宋" w:cs="仿宋"/>
                    <w:i w:val="0"/>
                    <w:color w:val="000000"/>
                    <w:kern w:val="0"/>
                    <w:sz w:val="21"/>
                    <w:szCs w:val="21"/>
                    <w:u w:val="none"/>
                    <w:lang w:val="en-US" w:eastAsia="zh-CN" w:bidi="ar"/>
                  </w:rPr>
                </w:rPrChange>
              </w:rPr>
              <w:t>770</w:t>
            </w:r>
          </w:p>
        </w:tc>
      </w:tr>
      <w:tr w14:paraId="0E8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vMerge w:val="restart"/>
            <w:shd w:val="clear" w:color="auto" w:fill="auto"/>
            <w:vAlign w:val="center"/>
          </w:tcPr>
          <w:p w14:paraId="0D716E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7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78" w:author="Administrator" w:date="2025-03-20T08:43:21Z">
                  <w:rPr>
                    <w:rFonts w:hint="eastAsia" w:ascii="仿宋" w:hAnsi="仿宋" w:eastAsia="仿宋" w:cs="仿宋"/>
                    <w:i w:val="0"/>
                    <w:color w:val="000000"/>
                    <w:kern w:val="0"/>
                    <w:sz w:val="21"/>
                    <w:szCs w:val="21"/>
                    <w:u w:val="none"/>
                    <w:lang w:val="en-US" w:eastAsia="zh-CN" w:bidi="ar"/>
                  </w:rPr>
                </w:rPrChange>
              </w:rPr>
              <w:t>18</w:t>
            </w:r>
          </w:p>
        </w:tc>
        <w:tc>
          <w:tcPr>
            <w:tcW w:w="3024" w:type="dxa"/>
            <w:shd w:val="clear" w:color="auto" w:fill="auto"/>
            <w:vAlign w:val="center"/>
          </w:tcPr>
          <w:p w14:paraId="2AB052C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79"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80" w:author="Administrator" w:date="2025-03-20T08:43:21Z">
                  <w:rPr>
                    <w:rStyle w:val="23"/>
                    <w:rFonts w:hint="eastAsia" w:ascii="仿宋" w:hAnsi="仿宋" w:eastAsia="仿宋" w:cs="仿宋"/>
                    <w:sz w:val="21"/>
                    <w:szCs w:val="21"/>
                    <w:lang w:val="en-US" w:eastAsia="zh-CN" w:bidi="ar"/>
                  </w:rPr>
                </w:rPrChange>
              </w:rPr>
              <w:t>更换压缩机（3HP)</w:t>
            </w:r>
          </w:p>
        </w:tc>
        <w:tc>
          <w:tcPr>
            <w:tcW w:w="3852" w:type="dxa"/>
            <w:gridSpan w:val="2"/>
            <w:shd w:val="clear" w:color="auto" w:fill="auto"/>
            <w:vAlign w:val="center"/>
          </w:tcPr>
          <w:p w14:paraId="4215171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8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82" w:author="Administrator" w:date="2025-03-20T08:43:21Z">
                  <w:rPr>
                    <w:rFonts w:hint="eastAsia" w:ascii="仿宋" w:hAnsi="仿宋" w:eastAsia="仿宋" w:cs="仿宋"/>
                    <w:i w:val="0"/>
                    <w:color w:val="000000"/>
                    <w:kern w:val="0"/>
                    <w:sz w:val="21"/>
                    <w:szCs w:val="21"/>
                    <w:u w:val="none"/>
                    <w:lang w:val="en-US" w:eastAsia="zh-CN" w:bidi="ar"/>
                  </w:rPr>
                </w:rPrChange>
              </w:rPr>
              <w:t>2620</w:t>
            </w:r>
          </w:p>
        </w:tc>
      </w:tr>
      <w:tr w14:paraId="583C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vMerge w:val="continue"/>
            <w:shd w:val="clear" w:color="auto" w:fill="auto"/>
            <w:vAlign w:val="center"/>
          </w:tcPr>
          <w:p w14:paraId="0A0D9EAA">
            <w:pPr>
              <w:jc w:val="center"/>
              <w:rPr>
                <w:rFonts w:hint="eastAsia" w:ascii="仿宋" w:hAnsi="仿宋" w:eastAsia="仿宋" w:cs="仿宋"/>
                <w:i w:val="0"/>
                <w:color w:val="auto"/>
                <w:sz w:val="21"/>
                <w:szCs w:val="21"/>
                <w:highlight w:val="none"/>
                <w:u w:val="none"/>
                <w:rPrChange w:id="683" w:author="Administrator" w:date="2025-03-20T08:43:21Z">
                  <w:rPr>
                    <w:rFonts w:hint="eastAsia" w:ascii="仿宋" w:hAnsi="仿宋" w:eastAsia="仿宋" w:cs="仿宋"/>
                    <w:i w:val="0"/>
                    <w:color w:val="000000"/>
                    <w:sz w:val="21"/>
                    <w:szCs w:val="21"/>
                    <w:u w:val="none"/>
                  </w:rPr>
                </w:rPrChange>
              </w:rPr>
            </w:pPr>
          </w:p>
        </w:tc>
        <w:tc>
          <w:tcPr>
            <w:tcW w:w="3024" w:type="dxa"/>
            <w:shd w:val="clear" w:color="auto" w:fill="auto"/>
            <w:vAlign w:val="center"/>
          </w:tcPr>
          <w:p w14:paraId="2693EB4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8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85" w:author="Administrator" w:date="2025-03-20T08:43:21Z">
                  <w:rPr>
                    <w:rFonts w:hint="eastAsia" w:ascii="仿宋" w:hAnsi="仿宋" w:eastAsia="仿宋" w:cs="仿宋"/>
                    <w:i w:val="0"/>
                    <w:color w:val="000000"/>
                    <w:kern w:val="0"/>
                    <w:sz w:val="21"/>
                    <w:szCs w:val="21"/>
                    <w:u w:val="none"/>
                    <w:lang w:val="en-US" w:eastAsia="zh-CN" w:bidi="ar"/>
                  </w:rPr>
                </w:rPrChange>
              </w:rPr>
              <w:t>更换压缩机（5HP)</w:t>
            </w:r>
          </w:p>
        </w:tc>
        <w:tc>
          <w:tcPr>
            <w:tcW w:w="3852" w:type="dxa"/>
            <w:gridSpan w:val="2"/>
            <w:shd w:val="clear" w:color="auto" w:fill="auto"/>
            <w:vAlign w:val="center"/>
          </w:tcPr>
          <w:p w14:paraId="10A5C61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8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87" w:author="Administrator" w:date="2025-03-20T08:43:21Z">
                  <w:rPr>
                    <w:rFonts w:hint="eastAsia" w:ascii="仿宋" w:hAnsi="仿宋" w:eastAsia="仿宋" w:cs="仿宋"/>
                    <w:i w:val="0"/>
                    <w:color w:val="000000"/>
                    <w:kern w:val="0"/>
                    <w:sz w:val="21"/>
                    <w:szCs w:val="21"/>
                    <w:u w:val="none"/>
                    <w:lang w:val="en-US" w:eastAsia="zh-CN" w:bidi="ar"/>
                  </w:rPr>
                </w:rPrChange>
              </w:rPr>
              <w:t>2740</w:t>
            </w:r>
          </w:p>
        </w:tc>
      </w:tr>
      <w:tr w14:paraId="497D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5025692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8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89" w:author="Administrator" w:date="2025-03-20T08:43:21Z">
                  <w:rPr>
                    <w:rFonts w:hint="eastAsia" w:ascii="仿宋" w:hAnsi="仿宋" w:eastAsia="仿宋" w:cs="仿宋"/>
                    <w:i w:val="0"/>
                    <w:color w:val="000000"/>
                    <w:kern w:val="0"/>
                    <w:sz w:val="21"/>
                    <w:szCs w:val="21"/>
                    <w:u w:val="none"/>
                    <w:lang w:val="en-US" w:eastAsia="zh-CN" w:bidi="ar"/>
                  </w:rPr>
                </w:rPrChange>
              </w:rPr>
              <w:t>19</w:t>
            </w:r>
          </w:p>
        </w:tc>
        <w:tc>
          <w:tcPr>
            <w:tcW w:w="3024" w:type="dxa"/>
            <w:shd w:val="clear" w:color="auto" w:fill="auto"/>
            <w:vAlign w:val="center"/>
          </w:tcPr>
          <w:p w14:paraId="5EC8500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90"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91" w:author="Administrator" w:date="2025-03-20T08:43:21Z">
                  <w:rPr>
                    <w:rStyle w:val="23"/>
                    <w:rFonts w:hint="eastAsia" w:ascii="仿宋" w:hAnsi="仿宋" w:eastAsia="仿宋" w:cs="仿宋"/>
                    <w:sz w:val="21"/>
                    <w:szCs w:val="21"/>
                    <w:lang w:val="en-US" w:eastAsia="zh-CN" w:bidi="ar"/>
                  </w:rPr>
                </w:rPrChange>
              </w:rPr>
              <w:t>更换蒸发器</w:t>
            </w:r>
          </w:p>
        </w:tc>
        <w:tc>
          <w:tcPr>
            <w:tcW w:w="3852" w:type="dxa"/>
            <w:gridSpan w:val="2"/>
            <w:shd w:val="clear" w:color="auto" w:fill="auto"/>
            <w:vAlign w:val="center"/>
          </w:tcPr>
          <w:p w14:paraId="73B1D00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9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93" w:author="Administrator" w:date="2025-03-20T08:43:21Z">
                  <w:rPr>
                    <w:rFonts w:hint="eastAsia" w:ascii="仿宋" w:hAnsi="仿宋" w:eastAsia="仿宋" w:cs="仿宋"/>
                    <w:i w:val="0"/>
                    <w:color w:val="000000"/>
                    <w:kern w:val="0"/>
                    <w:sz w:val="21"/>
                    <w:szCs w:val="21"/>
                    <w:u w:val="none"/>
                    <w:lang w:val="en-US" w:eastAsia="zh-CN" w:bidi="ar"/>
                  </w:rPr>
                </w:rPrChange>
              </w:rPr>
              <w:t>2070</w:t>
            </w:r>
          </w:p>
        </w:tc>
      </w:tr>
      <w:tr w14:paraId="3B19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02EC0F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69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95" w:author="Administrator" w:date="2025-03-20T08:43:21Z">
                  <w:rPr>
                    <w:rFonts w:hint="eastAsia" w:ascii="仿宋" w:hAnsi="仿宋" w:eastAsia="仿宋" w:cs="仿宋"/>
                    <w:i w:val="0"/>
                    <w:color w:val="000000"/>
                    <w:kern w:val="0"/>
                    <w:sz w:val="21"/>
                    <w:szCs w:val="21"/>
                    <w:u w:val="none"/>
                    <w:lang w:val="en-US" w:eastAsia="zh-CN" w:bidi="ar"/>
                  </w:rPr>
                </w:rPrChange>
              </w:rPr>
              <w:t>20</w:t>
            </w:r>
          </w:p>
        </w:tc>
        <w:tc>
          <w:tcPr>
            <w:tcW w:w="3024" w:type="dxa"/>
            <w:shd w:val="clear" w:color="auto" w:fill="auto"/>
            <w:vAlign w:val="center"/>
          </w:tcPr>
          <w:p w14:paraId="5996BFE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96"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697" w:author="Administrator" w:date="2025-03-20T08:43:21Z">
                  <w:rPr>
                    <w:rStyle w:val="23"/>
                    <w:rFonts w:hint="eastAsia" w:ascii="仿宋" w:hAnsi="仿宋" w:eastAsia="仿宋" w:cs="仿宋"/>
                    <w:sz w:val="21"/>
                    <w:szCs w:val="21"/>
                    <w:lang w:val="en-US" w:eastAsia="zh-CN" w:bidi="ar"/>
                  </w:rPr>
                </w:rPrChange>
              </w:rPr>
              <w:t>更换冷凝器</w:t>
            </w:r>
          </w:p>
        </w:tc>
        <w:tc>
          <w:tcPr>
            <w:tcW w:w="3852" w:type="dxa"/>
            <w:gridSpan w:val="2"/>
            <w:shd w:val="clear" w:color="auto" w:fill="auto"/>
            <w:vAlign w:val="center"/>
          </w:tcPr>
          <w:p w14:paraId="0C34FFC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69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699" w:author="Administrator" w:date="2025-03-20T08:43:21Z">
                  <w:rPr>
                    <w:rFonts w:hint="eastAsia" w:ascii="仿宋" w:hAnsi="仿宋" w:eastAsia="仿宋" w:cs="仿宋"/>
                    <w:i w:val="0"/>
                    <w:color w:val="000000"/>
                    <w:kern w:val="0"/>
                    <w:sz w:val="21"/>
                    <w:szCs w:val="21"/>
                    <w:u w:val="none"/>
                    <w:lang w:val="en-US" w:eastAsia="zh-CN" w:bidi="ar"/>
                  </w:rPr>
                </w:rPrChange>
              </w:rPr>
              <w:t>2130</w:t>
            </w:r>
          </w:p>
        </w:tc>
      </w:tr>
      <w:tr w14:paraId="3F32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1D49A89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70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01" w:author="Administrator" w:date="2025-03-20T08:43:21Z">
                  <w:rPr>
                    <w:rFonts w:hint="eastAsia" w:ascii="仿宋" w:hAnsi="仿宋" w:eastAsia="仿宋" w:cs="仿宋"/>
                    <w:i w:val="0"/>
                    <w:color w:val="000000"/>
                    <w:kern w:val="0"/>
                    <w:sz w:val="21"/>
                    <w:szCs w:val="21"/>
                    <w:u w:val="none"/>
                    <w:lang w:val="en-US" w:eastAsia="zh-CN" w:bidi="ar"/>
                  </w:rPr>
                </w:rPrChange>
              </w:rPr>
              <w:t>21</w:t>
            </w:r>
          </w:p>
        </w:tc>
        <w:tc>
          <w:tcPr>
            <w:tcW w:w="3024" w:type="dxa"/>
            <w:shd w:val="clear" w:color="auto" w:fill="auto"/>
            <w:vAlign w:val="center"/>
          </w:tcPr>
          <w:p w14:paraId="1AD347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702"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703" w:author="Administrator" w:date="2025-03-20T08:43:21Z">
                  <w:rPr>
                    <w:rStyle w:val="23"/>
                    <w:rFonts w:hint="eastAsia" w:ascii="仿宋" w:hAnsi="仿宋" w:eastAsia="仿宋" w:cs="仿宋"/>
                    <w:sz w:val="21"/>
                    <w:szCs w:val="21"/>
                    <w:lang w:val="en-US" w:eastAsia="zh-CN" w:bidi="ar"/>
                  </w:rPr>
                </w:rPrChange>
              </w:rPr>
              <w:t>添加制冷剂</w:t>
            </w:r>
            <w:r>
              <w:rPr>
                <w:rStyle w:val="22"/>
                <w:rFonts w:hint="eastAsia" w:ascii="仿宋" w:hAnsi="仿宋" w:eastAsia="仿宋" w:cs="仿宋"/>
                <w:color w:val="auto"/>
                <w:sz w:val="21"/>
                <w:szCs w:val="21"/>
                <w:highlight w:val="none"/>
                <w:lang w:val="en-US" w:eastAsia="zh-CN" w:bidi="ar"/>
                <w:rPrChange w:id="704" w:author="Administrator" w:date="2025-03-20T08:43:21Z">
                  <w:rPr>
                    <w:rStyle w:val="22"/>
                    <w:rFonts w:hint="eastAsia" w:ascii="仿宋" w:hAnsi="仿宋" w:eastAsia="仿宋" w:cs="仿宋"/>
                    <w:sz w:val="21"/>
                    <w:szCs w:val="21"/>
                    <w:lang w:val="en-US" w:eastAsia="zh-CN" w:bidi="ar"/>
                  </w:rPr>
                </w:rPrChange>
              </w:rPr>
              <w:t>（KG）</w:t>
            </w:r>
          </w:p>
        </w:tc>
        <w:tc>
          <w:tcPr>
            <w:tcW w:w="3852" w:type="dxa"/>
            <w:gridSpan w:val="2"/>
            <w:shd w:val="clear" w:color="auto" w:fill="auto"/>
            <w:vAlign w:val="center"/>
          </w:tcPr>
          <w:p w14:paraId="434A269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70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06" w:author="Administrator" w:date="2025-03-20T08:43:21Z">
                  <w:rPr>
                    <w:rFonts w:hint="eastAsia" w:ascii="仿宋" w:hAnsi="仿宋" w:eastAsia="仿宋" w:cs="仿宋"/>
                    <w:i w:val="0"/>
                    <w:color w:val="000000"/>
                    <w:kern w:val="0"/>
                    <w:sz w:val="21"/>
                    <w:szCs w:val="21"/>
                    <w:u w:val="none"/>
                    <w:lang w:val="en-US" w:eastAsia="zh-CN" w:bidi="ar"/>
                  </w:rPr>
                </w:rPrChange>
              </w:rPr>
              <w:t>105</w:t>
            </w:r>
          </w:p>
        </w:tc>
      </w:tr>
      <w:tr w14:paraId="77F1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886" w:type="dxa"/>
            <w:gridSpan w:val="2"/>
            <w:shd w:val="clear" w:color="auto" w:fill="auto"/>
            <w:vAlign w:val="center"/>
          </w:tcPr>
          <w:p w14:paraId="29388E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Change w:id="70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08" w:author="Administrator" w:date="2025-03-20T08:43:21Z">
                  <w:rPr>
                    <w:rFonts w:hint="eastAsia" w:ascii="仿宋" w:hAnsi="仿宋" w:eastAsia="仿宋" w:cs="仿宋"/>
                    <w:i w:val="0"/>
                    <w:color w:val="000000"/>
                    <w:kern w:val="0"/>
                    <w:sz w:val="21"/>
                    <w:szCs w:val="21"/>
                    <w:u w:val="none"/>
                    <w:lang w:val="en-US" w:eastAsia="zh-CN" w:bidi="ar"/>
                  </w:rPr>
                </w:rPrChange>
              </w:rPr>
              <w:t>22</w:t>
            </w:r>
          </w:p>
        </w:tc>
        <w:tc>
          <w:tcPr>
            <w:tcW w:w="3024" w:type="dxa"/>
            <w:shd w:val="clear" w:color="auto" w:fill="auto"/>
            <w:vAlign w:val="center"/>
          </w:tcPr>
          <w:p w14:paraId="7989B41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709" w:author="Administrator" w:date="2025-03-20T08:43:21Z">
                  <w:rPr>
                    <w:rFonts w:hint="eastAsia" w:ascii="仿宋" w:hAnsi="仿宋" w:eastAsia="仿宋" w:cs="仿宋"/>
                    <w:i w:val="0"/>
                    <w:color w:val="000000"/>
                    <w:sz w:val="21"/>
                    <w:szCs w:val="21"/>
                    <w:u w:val="none"/>
                  </w:rPr>
                </w:rPrChange>
              </w:rPr>
            </w:pPr>
            <w:r>
              <w:rPr>
                <w:rStyle w:val="23"/>
                <w:rFonts w:hint="eastAsia" w:ascii="仿宋" w:hAnsi="仿宋" w:eastAsia="仿宋" w:cs="仿宋"/>
                <w:color w:val="auto"/>
                <w:sz w:val="21"/>
                <w:szCs w:val="21"/>
                <w:highlight w:val="none"/>
                <w:lang w:val="en-US" w:eastAsia="zh-CN" w:bidi="ar"/>
                <w:rPrChange w:id="710" w:author="Administrator" w:date="2025-03-20T08:43:21Z">
                  <w:rPr>
                    <w:rStyle w:val="23"/>
                    <w:rFonts w:hint="eastAsia" w:ascii="仿宋" w:hAnsi="仿宋" w:eastAsia="仿宋" w:cs="仿宋"/>
                    <w:sz w:val="21"/>
                    <w:szCs w:val="21"/>
                    <w:lang w:val="en-US" w:eastAsia="zh-CN" w:bidi="ar"/>
                  </w:rPr>
                </w:rPrChange>
              </w:rPr>
              <w:t>补焊并添加制冷剂</w:t>
            </w:r>
          </w:p>
        </w:tc>
        <w:tc>
          <w:tcPr>
            <w:tcW w:w="3852" w:type="dxa"/>
            <w:gridSpan w:val="2"/>
            <w:shd w:val="clear" w:color="auto" w:fill="auto"/>
            <w:vAlign w:val="center"/>
          </w:tcPr>
          <w:p w14:paraId="112767E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Change w:id="71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12" w:author="Administrator" w:date="2025-03-20T08:43:21Z">
                  <w:rPr>
                    <w:rFonts w:hint="eastAsia" w:ascii="仿宋" w:hAnsi="仿宋" w:eastAsia="仿宋" w:cs="仿宋"/>
                    <w:i w:val="0"/>
                    <w:color w:val="000000"/>
                    <w:kern w:val="0"/>
                    <w:sz w:val="21"/>
                    <w:szCs w:val="21"/>
                    <w:u w:val="none"/>
                    <w:lang w:val="en-US" w:eastAsia="zh-CN" w:bidi="ar"/>
                  </w:rPr>
                </w:rPrChange>
              </w:rPr>
              <w:t>854</w:t>
            </w:r>
          </w:p>
        </w:tc>
      </w:tr>
    </w:tbl>
    <w:p w14:paraId="5F2ED1BE">
      <w:pPr>
        <w:pStyle w:val="18"/>
        <w:jc w:val="both"/>
        <w:rPr>
          <w:rFonts w:hint="eastAsia" w:ascii="仿宋" w:hAnsi="仿宋" w:eastAsia="仿宋" w:cs="仿宋"/>
          <w:b w:val="0"/>
          <w:bCs w:val="0"/>
          <w:color w:val="auto"/>
          <w:sz w:val="21"/>
          <w:szCs w:val="21"/>
          <w:highlight w:val="none"/>
          <w:lang w:eastAsia="zh-CN"/>
          <w:rPrChange w:id="713" w:author="Administrator" w:date="2025-03-20T08:43:04Z">
            <w:rPr>
              <w:rFonts w:hint="eastAsia" w:ascii="仿宋" w:hAnsi="仿宋" w:eastAsia="仿宋" w:cs="仿宋"/>
              <w:b w:val="0"/>
              <w:bCs w:val="0"/>
              <w:sz w:val="21"/>
              <w:szCs w:val="21"/>
              <w:highlight w:val="none"/>
              <w:lang w:eastAsia="zh-CN"/>
            </w:rPr>
          </w:rPrChange>
        </w:rPr>
      </w:pPr>
    </w:p>
    <w:tbl>
      <w:tblPr>
        <w:tblStyle w:val="9"/>
        <w:tblW w:w="7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1"/>
        <w:gridCol w:w="3012"/>
        <w:gridCol w:w="1928"/>
        <w:gridCol w:w="1939"/>
      </w:tblGrid>
      <w:tr w14:paraId="7A3F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1232D5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bCs/>
                <w:i w:val="0"/>
                <w:color w:val="auto"/>
                <w:sz w:val="21"/>
                <w:szCs w:val="21"/>
                <w:highlight w:val="none"/>
                <w:u w:val="none"/>
                <w:rPrChange w:id="714"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715" w:author="Administrator" w:date="2025-03-20T08:43:21Z">
                  <w:rPr>
                    <w:rFonts w:hint="eastAsia" w:ascii="仿宋" w:hAnsi="仿宋" w:eastAsia="仿宋" w:cs="仿宋"/>
                    <w:b/>
                    <w:i w:val="0"/>
                    <w:color w:val="000000"/>
                    <w:kern w:val="0"/>
                    <w:sz w:val="21"/>
                    <w:szCs w:val="21"/>
                    <w:u w:val="none"/>
                    <w:lang w:val="en-US" w:eastAsia="zh-CN" w:bidi="ar"/>
                  </w:rPr>
                </w:rPrChange>
              </w:rPr>
              <w:t>（二）一拖多多联机配件更换</w:t>
            </w:r>
            <w:ins w:id="716" w:author="Administrator" w:date="2025-03-18T16:50:08Z">
              <w:r>
                <w:rPr>
                  <w:rFonts w:hint="eastAsia" w:ascii="仿宋" w:hAnsi="仿宋" w:eastAsia="仿宋" w:cs="仿宋"/>
                  <w:b/>
                  <w:bCs w:val="0"/>
                  <w:strike w:val="0"/>
                  <w:dstrike w:val="0"/>
                  <w:color w:val="auto"/>
                  <w:kern w:val="0"/>
                  <w:sz w:val="21"/>
                  <w:szCs w:val="21"/>
                  <w:highlight w:val="none"/>
                  <w:u w:val="none"/>
                  <w:lang w:eastAsia="zh-CN" w:bidi="ar"/>
                  <w:rPrChange w:id="717"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719" w:author="Administrator" w:date="2025-03-18T16:50:08Z">
              <w:r>
                <w:rPr>
                  <w:rFonts w:hint="eastAsia" w:ascii="仿宋" w:hAnsi="仿宋" w:eastAsia="仿宋" w:cs="仿宋"/>
                  <w:b/>
                  <w:i w:val="0"/>
                  <w:color w:val="auto"/>
                  <w:kern w:val="0"/>
                  <w:sz w:val="21"/>
                  <w:szCs w:val="21"/>
                  <w:highlight w:val="none"/>
                  <w:u w:val="none"/>
                  <w:lang w:val="en-US" w:eastAsia="zh-CN" w:bidi="ar"/>
                  <w:rPrChange w:id="720" w:author="Administrator" w:date="2025-03-20T08:43:21Z">
                    <w:rPr>
                      <w:rFonts w:hint="eastAsia" w:ascii="仿宋" w:hAnsi="仿宋" w:eastAsia="仿宋" w:cs="仿宋"/>
                      <w:b/>
                      <w:i w:val="0"/>
                      <w:color w:val="000000"/>
                      <w:kern w:val="0"/>
                      <w:sz w:val="21"/>
                      <w:szCs w:val="21"/>
                      <w:u w:val="none"/>
                      <w:lang w:val="en-US" w:eastAsia="zh-CN" w:bidi="ar"/>
                    </w:rPr>
                  </w:rPrChange>
                </w:rPr>
                <w:delText>单价</w:delText>
              </w:r>
            </w:del>
            <w:del w:id="722" w:author="Administrator" w:date="2025-03-18T16:50:08Z">
              <w:r>
                <w:rPr>
                  <w:rFonts w:hint="eastAsia" w:ascii="仿宋" w:hAnsi="仿宋" w:eastAsia="仿宋" w:cs="仿宋"/>
                  <w:b/>
                  <w:i w:val="0"/>
                  <w:strike w:val="0"/>
                  <w:dstrike w:val="0"/>
                  <w:color w:val="auto"/>
                  <w:kern w:val="0"/>
                  <w:sz w:val="21"/>
                  <w:szCs w:val="21"/>
                  <w:highlight w:val="none"/>
                  <w:u w:val="none"/>
                  <w:lang w:val="en-US" w:eastAsia="zh-CN" w:bidi="ar"/>
                  <w:rPrChange w:id="723" w:author="Administrator" w:date="2025-03-20T08:43:04Z">
                    <w:rPr>
                      <w:rFonts w:hint="eastAsia" w:ascii="仿宋" w:hAnsi="仿宋" w:eastAsia="仿宋" w:cs="仿宋"/>
                      <w:b/>
                      <w:i w:val="0"/>
                      <w:strike w:val="0"/>
                      <w:dstrike w:val="0"/>
                      <w:color w:val="000000"/>
                      <w:kern w:val="0"/>
                      <w:sz w:val="21"/>
                      <w:szCs w:val="21"/>
                      <w:highlight w:val="none"/>
                      <w:u w:val="none"/>
                      <w:lang w:val="en-US" w:eastAsia="zh-CN" w:bidi="ar"/>
                    </w:rPr>
                  </w:rPrChange>
                </w:rPr>
                <w:delText>上限价</w:delText>
              </w:r>
            </w:del>
          </w:p>
        </w:tc>
      </w:tr>
      <w:tr w14:paraId="6434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2EF2F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725"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726" w:author="Administrator" w:date="2025-03-20T08:43:21Z">
                  <w:rPr>
                    <w:rFonts w:hint="eastAsia" w:ascii="仿宋" w:hAnsi="仿宋" w:eastAsia="仿宋" w:cs="仿宋"/>
                    <w:b/>
                    <w:bCs/>
                    <w:i w:val="0"/>
                    <w:color w:val="000000"/>
                    <w:kern w:val="0"/>
                    <w:sz w:val="21"/>
                    <w:szCs w:val="21"/>
                    <w:u w:val="none"/>
                    <w:lang w:val="en-US" w:eastAsia="zh-CN" w:bidi="ar"/>
                  </w:rPr>
                </w:rPrChange>
              </w:rPr>
              <w:t>序号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C09E73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727"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728" w:author="Administrator" w:date="2025-03-20T08:43:21Z">
                  <w:rPr>
                    <w:rFonts w:hint="eastAsia" w:ascii="仿宋" w:hAnsi="仿宋" w:eastAsia="仿宋" w:cs="仿宋"/>
                    <w:b/>
                    <w:bCs/>
                    <w:i w:val="0"/>
                    <w:color w:val="000000"/>
                    <w:kern w:val="0"/>
                    <w:sz w:val="21"/>
                    <w:szCs w:val="21"/>
                    <w:u w:val="none"/>
                    <w:lang w:val="en-US" w:eastAsia="zh-CN" w:bidi="ar"/>
                  </w:rPr>
                </w:rPrChange>
              </w:rPr>
              <w:t>项目名称</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D957D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729" w:author="Administrator" w:date="2025-03-20T08:43:21Z">
                  <w:rPr>
                    <w:rFonts w:hint="eastAsia" w:ascii="仿宋" w:hAnsi="仿宋" w:eastAsia="仿宋" w:cs="仿宋"/>
                    <w:b/>
                    <w:i w:val="0"/>
                    <w:color w:val="000000"/>
                    <w:kern w:val="0"/>
                    <w:sz w:val="21"/>
                    <w:szCs w:val="21"/>
                    <w:u w:val="none"/>
                    <w:lang w:val="en-US" w:eastAsia="zh-CN" w:bidi="ar"/>
                  </w:rPr>
                </w:rPrChange>
              </w:rPr>
            </w:pPr>
            <w:ins w:id="730" w:author="Administrator" w:date="2025-03-18T16:50:01Z">
              <w:r>
                <w:rPr>
                  <w:rFonts w:hint="eastAsia" w:ascii="仿宋" w:hAnsi="仿宋" w:eastAsia="仿宋" w:cs="仿宋"/>
                  <w:b/>
                  <w:bCs w:val="0"/>
                  <w:strike w:val="0"/>
                  <w:dstrike w:val="0"/>
                  <w:color w:val="auto"/>
                  <w:kern w:val="0"/>
                  <w:sz w:val="21"/>
                  <w:szCs w:val="21"/>
                  <w:highlight w:val="none"/>
                  <w:u w:val="none"/>
                  <w:lang w:eastAsia="zh-CN" w:bidi="ar"/>
                  <w:rPrChange w:id="731"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733" w:author="Administrator" w:date="2025-03-18T16:50:01Z">
              <w:r>
                <w:rPr>
                  <w:rFonts w:hint="eastAsia" w:ascii="仿宋" w:hAnsi="仿宋" w:eastAsia="仿宋" w:cs="仿宋"/>
                  <w:b/>
                  <w:i w:val="0"/>
                  <w:color w:val="auto"/>
                  <w:kern w:val="0"/>
                  <w:sz w:val="21"/>
                  <w:szCs w:val="21"/>
                  <w:highlight w:val="none"/>
                  <w:u w:val="none"/>
                  <w:lang w:val="en-US" w:eastAsia="zh-CN" w:bidi="ar"/>
                  <w:rPrChange w:id="734" w:author="Administrator" w:date="2025-03-20T08:43:21Z">
                    <w:rPr>
                      <w:rFonts w:hint="eastAsia" w:ascii="仿宋" w:hAnsi="仿宋" w:eastAsia="仿宋" w:cs="仿宋"/>
                      <w:b/>
                      <w:i w:val="0"/>
                      <w:color w:val="000000"/>
                      <w:kern w:val="0"/>
                      <w:sz w:val="21"/>
                      <w:szCs w:val="21"/>
                      <w:u w:val="none"/>
                      <w:lang w:val="en-US" w:eastAsia="zh-CN" w:bidi="ar"/>
                    </w:rPr>
                  </w:rPrChange>
                </w:rPr>
                <w:delText>单价上限价</w:delText>
              </w:r>
            </w:del>
          </w:p>
          <w:p w14:paraId="2A4376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lang w:eastAsia="zh-CN"/>
                <w:rPrChange w:id="736" w:author="Administrator" w:date="2025-03-20T08:43:21Z">
                  <w:rPr>
                    <w:rFonts w:hint="eastAsia" w:ascii="仿宋" w:hAnsi="仿宋" w:eastAsia="仿宋" w:cs="仿宋"/>
                    <w:b/>
                    <w:bCs/>
                    <w:i w:val="0"/>
                    <w:color w:val="000000"/>
                    <w:sz w:val="21"/>
                    <w:szCs w:val="21"/>
                    <w:u w:val="none"/>
                    <w:lang w:eastAsia="zh-CN"/>
                  </w:rPr>
                </w:rPrChange>
              </w:rPr>
            </w:pPr>
            <w:r>
              <w:rPr>
                <w:rFonts w:hint="eastAsia" w:ascii="仿宋" w:hAnsi="仿宋" w:eastAsia="仿宋" w:cs="仿宋"/>
                <w:b/>
                <w:i w:val="0"/>
                <w:color w:val="auto"/>
                <w:kern w:val="0"/>
                <w:sz w:val="21"/>
                <w:szCs w:val="21"/>
                <w:highlight w:val="none"/>
                <w:u w:val="none"/>
                <w:lang w:val="en-US" w:eastAsia="zh-CN" w:bidi="ar"/>
                <w:rPrChange w:id="737" w:author="Administrator" w:date="2025-03-20T08:43:21Z">
                  <w:rPr>
                    <w:rFonts w:hint="eastAsia" w:ascii="仿宋" w:hAnsi="仿宋" w:eastAsia="仿宋" w:cs="仿宋"/>
                    <w:b/>
                    <w:i w:val="0"/>
                    <w:color w:val="000000"/>
                    <w:kern w:val="0"/>
                    <w:sz w:val="21"/>
                    <w:szCs w:val="21"/>
                    <w:u w:val="none"/>
                    <w:lang w:val="en-US" w:eastAsia="zh-CN" w:bidi="ar"/>
                  </w:rPr>
                </w:rPrChange>
              </w:rPr>
              <w:t>（单位：元）</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14:paraId="36470AE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738"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739" w:author="Administrator" w:date="2025-03-20T08:43:21Z">
                  <w:rPr>
                    <w:rFonts w:hint="eastAsia" w:ascii="仿宋" w:hAnsi="仿宋" w:eastAsia="仿宋" w:cs="仿宋"/>
                    <w:b/>
                    <w:bCs/>
                    <w:i w:val="0"/>
                    <w:color w:val="000000"/>
                    <w:kern w:val="0"/>
                    <w:sz w:val="21"/>
                    <w:szCs w:val="21"/>
                    <w:u w:val="none"/>
                    <w:lang w:val="en-US" w:eastAsia="zh-CN" w:bidi="ar"/>
                  </w:rPr>
                </w:rPrChange>
              </w:rPr>
              <w:t>品 牌</w:t>
            </w:r>
          </w:p>
        </w:tc>
      </w:tr>
      <w:tr w14:paraId="039C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751E0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4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41"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79F235F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4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43" w:author="Administrator" w:date="2025-03-20T08:43:21Z">
                  <w:rPr>
                    <w:rFonts w:hint="eastAsia" w:ascii="仿宋" w:hAnsi="仿宋" w:eastAsia="仿宋" w:cs="仿宋"/>
                    <w:i w:val="0"/>
                    <w:color w:val="000000"/>
                    <w:kern w:val="0"/>
                    <w:sz w:val="21"/>
                    <w:szCs w:val="21"/>
                    <w:u w:val="none"/>
                    <w:lang w:val="en-US" w:eastAsia="zh-CN" w:bidi="ar"/>
                  </w:rPr>
                </w:rPrChange>
              </w:rPr>
              <w:t>外机变频压缩机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44F6299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4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45" w:author="Administrator" w:date="2025-03-20T08:43:21Z">
                  <w:rPr>
                    <w:rFonts w:hint="eastAsia" w:ascii="仿宋" w:hAnsi="仿宋" w:eastAsia="仿宋" w:cs="仿宋"/>
                    <w:i w:val="0"/>
                    <w:color w:val="000000"/>
                    <w:kern w:val="0"/>
                    <w:sz w:val="21"/>
                    <w:szCs w:val="21"/>
                    <w:u w:val="none"/>
                    <w:lang w:val="en-US" w:eastAsia="zh-CN" w:bidi="ar"/>
                  </w:rPr>
                </w:rPrChange>
              </w:rPr>
              <w:t>10163</w:t>
            </w:r>
          </w:p>
        </w:tc>
        <w:tc>
          <w:tcPr>
            <w:tcW w:w="1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0F0CB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4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47" w:author="Administrator" w:date="2025-03-20T08:43:21Z">
                  <w:rPr>
                    <w:rFonts w:hint="eastAsia" w:ascii="仿宋" w:hAnsi="仿宋" w:eastAsia="仿宋" w:cs="仿宋"/>
                    <w:i w:val="0"/>
                    <w:color w:val="000000"/>
                    <w:kern w:val="0"/>
                    <w:sz w:val="21"/>
                    <w:szCs w:val="21"/>
                    <w:u w:val="none"/>
                    <w:lang w:val="en-US" w:eastAsia="zh-CN" w:bidi="ar"/>
                  </w:rPr>
                </w:rPrChange>
              </w:rPr>
              <w:t>东芝</w:t>
            </w:r>
          </w:p>
        </w:tc>
      </w:tr>
      <w:tr w14:paraId="65AB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058E21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4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49" w:author="Administrator" w:date="2025-03-20T08:43:21Z">
                  <w:rPr>
                    <w:rFonts w:hint="eastAsia" w:ascii="仿宋" w:hAnsi="仿宋" w:eastAsia="仿宋" w:cs="仿宋"/>
                    <w:i w:val="0"/>
                    <w:color w:val="000000"/>
                    <w:kern w:val="0"/>
                    <w:sz w:val="21"/>
                    <w:szCs w:val="21"/>
                    <w:u w:val="none"/>
                    <w:lang w:val="en-US" w:eastAsia="zh-CN" w:bidi="ar"/>
                  </w:rPr>
                </w:rPrChange>
              </w:rPr>
              <w:t>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73E35F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5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51" w:author="Administrator" w:date="2025-03-20T08:43:21Z">
                  <w:rPr>
                    <w:rFonts w:hint="eastAsia" w:ascii="仿宋" w:hAnsi="仿宋" w:eastAsia="仿宋" w:cs="仿宋"/>
                    <w:i w:val="0"/>
                    <w:color w:val="000000"/>
                    <w:kern w:val="0"/>
                    <w:sz w:val="21"/>
                    <w:szCs w:val="21"/>
                    <w:u w:val="none"/>
                    <w:lang w:val="en-US" w:eastAsia="zh-CN" w:bidi="ar"/>
                  </w:rPr>
                </w:rPrChange>
              </w:rPr>
              <w:t>添加制冷剂（全系列每公斤）</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A3BC77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5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53" w:author="Administrator" w:date="2025-03-20T08:43:21Z">
                  <w:rPr>
                    <w:rFonts w:hint="eastAsia" w:ascii="仿宋" w:hAnsi="仿宋" w:eastAsia="仿宋" w:cs="仿宋"/>
                    <w:i w:val="0"/>
                    <w:color w:val="000000"/>
                    <w:kern w:val="0"/>
                    <w:sz w:val="21"/>
                    <w:szCs w:val="21"/>
                    <w:u w:val="none"/>
                    <w:lang w:val="en-US" w:eastAsia="zh-CN" w:bidi="ar"/>
                  </w:rPr>
                </w:rPrChange>
              </w:rPr>
              <w:t>88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74C75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54" w:author="Administrator" w:date="2025-03-20T08:43:21Z">
                  <w:rPr>
                    <w:rFonts w:hint="eastAsia" w:ascii="仿宋" w:hAnsi="仿宋" w:eastAsia="仿宋" w:cs="仿宋"/>
                    <w:i w:val="0"/>
                    <w:color w:val="000000"/>
                    <w:sz w:val="21"/>
                    <w:szCs w:val="21"/>
                    <w:u w:val="none"/>
                  </w:rPr>
                </w:rPrChange>
              </w:rPr>
            </w:pPr>
          </w:p>
        </w:tc>
      </w:tr>
      <w:tr w14:paraId="6DB3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028AD70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5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56" w:author="Administrator" w:date="2025-03-20T08:43:21Z">
                  <w:rPr>
                    <w:rFonts w:hint="eastAsia" w:ascii="仿宋" w:hAnsi="仿宋" w:eastAsia="仿宋" w:cs="仿宋"/>
                    <w:i w:val="0"/>
                    <w:color w:val="000000"/>
                    <w:kern w:val="0"/>
                    <w:sz w:val="21"/>
                    <w:szCs w:val="21"/>
                    <w:u w:val="none"/>
                    <w:lang w:val="en-US" w:eastAsia="zh-CN" w:bidi="ar"/>
                  </w:rPr>
                </w:rPrChange>
              </w:rPr>
              <w:t>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4A89333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5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58" w:author="Administrator" w:date="2025-03-20T08:43:21Z">
                  <w:rPr>
                    <w:rFonts w:hint="eastAsia" w:ascii="仿宋" w:hAnsi="仿宋" w:eastAsia="仿宋" w:cs="仿宋"/>
                    <w:i w:val="0"/>
                    <w:color w:val="000000"/>
                    <w:kern w:val="0"/>
                    <w:sz w:val="21"/>
                    <w:szCs w:val="21"/>
                    <w:u w:val="none"/>
                    <w:lang w:val="en-US" w:eastAsia="zh-CN" w:bidi="ar"/>
                  </w:rPr>
                </w:rPrChange>
              </w:rPr>
              <w:t>外机主控板</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C94602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5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60" w:author="Administrator" w:date="2025-03-20T08:43:21Z">
                  <w:rPr>
                    <w:rFonts w:hint="eastAsia" w:ascii="仿宋" w:hAnsi="仿宋" w:eastAsia="仿宋" w:cs="仿宋"/>
                    <w:i w:val="0"/>
                    <w:color w:val="000000"/>
                    <w:kern w:val="0"/>
                    <w:sz w:val="21"/>
                    <w:szCs w:val="21"/>
                    <w:u w:val="none"/>
                    <w:lang w:val="en-US" w:eastAsia="zh-CN" w:bidi="ar"/>
                  </w:rPr>
                </w:rPrChange>
              </w:rPr>
              <w:t>4650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1316E4">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61" w:author="Administrator" w:date="2025-03-20T08:43:21Z">
                  <w:rPr>
                    <w:rFonts w:hint="eastAsia" w:ascii="仿宋" w:hAnsi="仿宋" w:eastAsia="仿宋" w:cs="仿宋"/>
                    <w:i w:val="0"/>
                    <w:color w:val="000000"/>
                    <w:sz w:val="21"/>
                    <w:szCs w:val="21"/>
                    <w:u w:val="none"/>
                  </w:rPr>
                </w:rPrChange>
              </w:rPr>
            </w:pPr>
          </w:p>
        </w:tc>
      </w:tr>
      <w:tr w14:paraId="2EE9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1BF7B9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6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63" w:author="Administrator" w:date="2025-03-20T08:43:21Z">
                  <w:rPr>
                    <w:rFonts w:hint="eastAsia" w:ascii="仿宋" w:hAnsi="仿宋" w:eastAsia="仿宋" w:cs="仿宋"/>
                    <w:i w:val="0"/>
                    <w:color w:val="000000"/>
                    <w:kern w:val="0"/>
                    <w:sz w:val="21"/>
                    <w:szCs w:val="21"/>
                    <w:u w:val="none"/>
                    <w:lang w:val="en-US" w:eastAsia="zh-CN" w:bidi="ar"/>
                  </w:rPr>
                </w:rPrChange>
              </w:rPr>
              <w:t>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7F5F5D5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6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65" w:author="Administrator" w:date="2025-03-20T08:43:21Z">
                  <w:rPr>
                    <w:rFonts w:hint="eastAsia" w:ascii="仿宋" w:hAnsi="仿宋" w:eastAsia="仿宋" w:cs="仿宋"/>
                    <w:i w:val="0"/>
                    <w:color w:val="000000"/>
                    <w:kern w:val="0"/>
                    <w:sz w:val="21"/>
                    <w:szCs w:val="21"/>
                    <w:u w:val="none"/>
                    <w:lang w:val="en-US" w:eastAsia="zh-CN" w:bidi="ar"/>
                  </w:rPr>
                </w:rPrChange>
              </w:rPr>
              <w:t>外机直流电机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8D04C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6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67" w:author="Administrator" w:date="2025-03-20T08:43:21Z">
                  <w:rPr>
                    <w:rFonts w:hint="eastAsia" w:ascii="仿宋" w:hAnsi="仿宋" w:eastAsia="仿宋" w:cs="仿宋"/>
                    <w:i w:val="0"/>
                    <w:color w:val="000000"/>
                    <w:kern w:val="0"/>
                    <w:sz w:val="21"/>
                    <w:szCs w:val="21"/>
                    <w:u w:val="none"/>
                    <w:lang w:val="en-US" w:eastAsia="zh-CN" w:bidi="ar"/>
                  </w:rPr>
                </w:rPrChange>
              </w:rPr>
              <w:t>3048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2697F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68" w:author="Administrator" w:date="2025-03-20T08:43:21Z">
                  <w:rPr>
                    <w:rFonts w:hint="eastAsia" w:ascii="仿宋" w:hAnsi="仿宋" w:eastAsia="仿宋" w:cs="仿宋"/>
                    <w:i w:val="0"/>
                    <w:color w:val="000000"/>
                    <w:sz w:val="21"/>
                    <w:szCs w:val="21"/>
                    <w:u w:val="none"/>
                  </w:rPr>
                </w:rPrChange>
              </w:rPr>
            </w:pPr>
          </w:p>
        </w:tc>
      </w:tr>
      <w:tr w14:paraId="295F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78AA64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6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70" w:author="Administrator" w:date="2025-03-20T08:43:21Z">
                  <w:rPr>
                    <w:rFonts w:hint="eastAsia" w:ascii="仿宋" w:hAnsi="仿宋" w:eastAsia="仿宋" w:cs="仿宋"/>
                    <w:i w:val="0"/>
                    <w:color w:val="000000"/>
                    <w:kern w:val="0"/>
                    <w:sz w:val="21"/>
                    <w:szCs w:val="21"/>
                    <w:u w:val="none"/>
                    <w:lang w:val="en-US" w:eastAsia="zh-CN" w:bidi="ar"/>
                  </w:rPr>
                </w:rPrChange>
              </w:rPr>
              <w:t>5</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6FB4E7F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7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72" w:author="Administrator" w:date="2025-03-20T08:43:21Z">
                  <w:rPr>
                    <w:rFonts w:hint="eastAsia" w:ascii="仿宋" w:hAnsi="仿宋" w:eastAsia="仿宋" w:cs="仿宋"/>
                    <w:i w:val="0"/>
                    <w:color w:val="000000"/>
                    <w:kern w:val="0"/>
                    <w:sz w:val="21"/>
                    <w:szCs w:val="21"/>
                    <w:u w:val="none"/>
                    <w:lang w:val="en-US" w:eastAsia="zh-CN" w:bidi="ar"/>
                  </w:rPr>
                </w:rPrChange>
              </w:rPr>
              <w:t>外机整流桥堆</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1769F72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7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74" w:author="Administrator" w:date="2025-03-20T08:43:21Z">
                  <w:rPr>
                    <w:rFonts w:hint="eastAsia" w:ascii="仿宋" w:hAnsi="仿宋" w:eastAsia="仿宋" w:cs="仿宋"/>
                    <w:i w:val="0"/>
                    <w:color w:val="000000"/>
                    <w:kern w:val="0"/>
                    <w:sz w:val="21"/>
                    <w:szCs w:val="21"/>
                    <w:u w:val="none"/>
                    <w:lang w:val="en-US" w:eastAsia="zh-CN" w:bidi="ar"/>
                  </w:rPr>
                </w:rPrChange>
              </w:rPr>
              <w:t>1136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E432A">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75" w:author="Administrator" w:date="2025-03-20T08:43:21Z">
                  <w:rPr>
                    <w:rFonts w:hint="eastAsia" w:ascii="仿宋" w:hAnsi="仿宋" w:eastAsia="仿宋" w:cs="仿宋"/>
                    <w:i w:val="0"/>
                    <w:color w:val="000000"/>
                    <w:sz w:val="21"/>
                    <w:szCs w:val="21"/>
                    <w:u w:val="none"/>
                  </w:rPr>
                </w:rPrChange>
              </w:rPr>
            </w:pPr>
          </w:p>
        </w:tc>
      </w:tr>
      <w:tr w14:paraId="72C9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909C79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7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77" w:author="Administrator" w:date="2025-03-20T08:43:21Z">
                  <w:rPr>
                    <w:rFonts w:hint="eastAsia" w:ascii="仿宋" w:hAnsi="仿宋" w:eastAsia="仿宋" w:cs="仿宋"/>
                    <w:i w:val="0"/>
                    <w:color w:val="000000"/>
                    <w:kern w:val="0"/>
                    <w:sz w:val="21"/>
                    <w:szCs w:val="21"/>
                    <w:u w:val="none"/>
                    <w:lang w:val="en-US" w:eastAsia="zh-CN" w:bidi="ar"/>
                  </w:rPr>
                </w:rPrChange>
              </w:rPr>
              <w:t>6</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4F8BA7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7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79" w:author="Administrator" w:date="2025-03-20T08:43:21Z">
                  <w:rPr>
                    <w:rFonts w:hint="eastAsia" w:ascii="仿宋" w:hAnsi="仿宋" w:eastAsia="仿宋" w:cs="仿宋"/>
                    <w:i w:val="0"/>
                    <w:color w:val="000000"/>
                    <w:kern w:val="0"/>
                    <w:sz w:val="21"/>
                    <w:szCs w:val="21"/>
                    <w:u w:val="none"/>
                    <w:lang w:val="en-US" w:eastAsia="zh-CN" w:bidi="ar"/>
                  </w:rPr>
                </w:rPrChange>
              </w:rPr>
              <w:t>外机电解电容</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3E5E42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8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81" w:author="Administrator" w:date="2025-03-20T08:43:21Z">
                  <w:rPr>
                    <w:rFonts w:hint="eastAsia" w:ascii="仿宋" w:hAnsi="仿宋" w:eastAsia="仿宋" w:cs="仿宋"/>
                    <w:i w:val="0"/>
                    <w:color w:val="000000"/>
                    <w:kern w:val="0"/>
                    <w:sz w:val="21"/>
                    <w:szCs w:val="21"/>
                    <w:u w:val="none"/>
                    <w:lang w:val="en-US" w:eastAsia="zh-CN" w:bidi="ar"/>
                  </w:rPr>
                </w:rPrChange>
              </w:rPr>
              <w:t>650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4BCC6C">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82" w:author="Administrator" w:date="2025-03-20T08:43:21Z">
                  <w:rPr>
                    <w:rFonts w:hint="eastAsia" w:ascii="仿宋" w:hAnsi="仿宋" w:eastAsia="仿宋" w:cs="仿宋"/>
                    <w:i w:val="0"/>
                    <w:color w:val="000000"/>
                    <w:sz w:val="21"/>
                    <w:szCs w:val="21"/>
                    <w:u w:val="none"/>
                  </w:rPr>
                </w:rPrChange>
              </w:rPr>
            </w:pPr>
          </w:p>
        </w:tc>
      </w:tr>
      <w:tr w14:paraId="3CF1A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31EC0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8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84" w:author="Administrator" w:date="2025-03-20T08:43:21Z">
                  <w:rPr>
                    <w:rFonts w:hint="eastAsia" w:ascii="仿宋" w:hAnsi="仿宋" w:eastAsia="仿宋" w:cs="仿宋"/>
                    <w:i w:val="0"/>
                    <w:color w:val="000000"/>
                    <w:kern w:val="0"/>
                    <w:sz w:val="21"/>
                    <w:szCs w:val="21"/>
                    <w:u w:val="none"/>
                    <w:lang w:val="en-US" w:eastAsia="zh-CN" w:bidi="ar"/>
                  </w:rPr>
                </w:rPrChange>
              </w:rPr>
              <w:t>7</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0299E4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8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86" w:author="Administrator" w:date="2025-03-20T08:43:21Z">
                  <w:rPr>
                    <w:rFonts w:hint="eastAsia" w:ascii="仿宋" w:hAnsi="仿宋" w:eastAsia="仿宋" w:cs="仿宋"/>
                    <w:i w:val="0"/>
                    <w:color w:val="000000"/>
                    <w:kern w:val="0"/>
                    <w:sz w:val="21"/>
                    <w:szCs w:val="21"/>
                    <w:u w:val="none"/>
                    <w:lang w:val="en-US" w:eastAsia="zh-CN" w:bidi="ar"/>
                  </w:rPr>
                </w:rPrChange>
              </w:rPr>
              <w:t>外机压缩机电容</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A5E824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8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88" w:author="Administrator" w:date="2025-03-20T08:43:21Z">
                  <w:rPr>
                    <w:rFonts w:hint="eastAsia" w:ascii="仿宋" w:hAnsi="仿宋" w:eastAsia="仿宋" w:cs="仿宋"/>
                    <w:i w:val="0"/>
                    <w:color w:val="000000"/>
                    <w:kern w:val="0"/>
                    <w:sz w:val="21"/>
                    <w:szCs w:val="21"/>
                    <w:u w:val="none"/>
                    <w:lang w:val="en-US" w:eastAsia="zh-CN" w:bidi="ar"/>
                  </w:rPr>
                </w:rPrChange>
              </w:rPr>
              <w:t>426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36EA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89" w:author="Administrator" w:date="2025-03-20T08:43:21Z">
                  <w:rPr>
                    <w:rFonts w:hint="eastAsia" w:ascii="仿宋" w:hAnsi="仿宋" w:eastAsia="仿宋" w:cs="仿宋"/>
                    <w:i w:val="0"/>
                    <w:color w:val="000000"/>
                    <w:sz w:val="21"/>
                    <w:szCs w:val="21"/>
                    <w:u w:val="none"/>
                  </w:rPr>
                </w:rPrChange>
              </w:rPr>
            </w:pPr>
          </w:p>
        </w:tc>
      </w:tr>
      <w:tr w14:paraId="7BE4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DD77AA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9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91" w:author="Administrator" w:date="2025-03-20T08:43:21Z">
                  <w:rPr>
                    <w:rFonts w:hint="eastAsia" w:ascii="仿宋" w:hAnsi="仿宋" w:eastAsia="仿宋" w:cs="仿宋"/>
                    <w:i w:val="0"/>
                    <w:color w:val="000000"/>
                    <w:kern w:val="0"/>
                    <w:sz w:val="21"/>
                    <w:szCs w:val="21"/>
                    <w:u w:val="none"/>
                    <w:lang w:val="en-US" w:eastAsia="zh-CN" w:bidi="ar"/>
                  </w:rPr>
                </w:rPrChange>
              </w:rPr>
              <w:t>8</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1557D6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9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93" w:author="Administrator" w:date="2025-03-20T08:43:21Z">
                  <w:rPr>
                    <w:rFonts w:hint="eastAsia" w:ascii="仿宋" w:hAnsi="仿宋" w:eastAsia="仿宋" w:cs="仿宋"/>
                    <w:i w:val="0"/>
                    <w:color w:val="000000"/>
                    <w:kern w:val="0"/>
                    <w:sz w:val="21"/>
                    <w:szCs w:val="21"/>
                    <w:u w:val="none"/>
                    <w:lang w:val="en-US" w:eastAsia="zh-CN" w:bidi="ar"/>
                  </w:rPr>
                </w:rPrChange>
              </w:rPr>
              <w:t>外机四通阀</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594042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9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95" w:author="Administrator" w:date="2025-03-20T08:43:21Z">
                  <w:rPr>
                    <w:rFonts w:hint="eastAsia" w:ascii="仿宋" w:hAnsi="仿宋" w:eastAsia="仿宋" w:cs="仿宋"/>
                    <w:i w:val="0"/>
                    <w:color w:val="000000"/>
                    <w:kern w:val="0"/>
                    <w:sz w:val="21"/>
                    <w:szCs w:val="21"/>
                    <w:u w:val="none"/>
                    <w:lang w:val="en-US" w:eastAsia="zh-CN" w:bidi="ar"/>
                  </w:rPr>
                </w:rPrChange>
              </w:rPr>
              <w:t>2435</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9DD1A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796" w:author="Administrator" w:date="2025-03-20T08:43:21Z">
                  <w:rPr>
                    <w:rFonts w:hint="eastAsia" w:ascii="仿宋" w:hAnsi="仿宋" w:eastAsia="仿宋" w:cs="仿宋"/>
                    <w:i w:val="0"/>
                    <w:color w:val="000000"/>
                    <w:sz w:val="21"/>
                    <w:szCs w:val="21"/>
                    <w:u w:val="none"/>
                  </w:rPr>
                </w:rPrChange>
              </w:rPr>
            </w:pPr>
          </w:p>
        </w:tc>
      </w:tr>
      <w:tr w14:paraId="1E33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754A96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9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798" w:author="Administrator" w:date="2025-03-20T08:43:21Z">
                  <w:rPr>
                    <w:rFonts w:hint="eastAsia" w:ascii="仿宋" w:hAnsi="仿宋" w:eastAsia="仿宋" w:cs="仿宋"/>
                    <w:i w:val="0"/>
                    <w:color w:val="000000"/>
                    <w:kern w:val="0"/>
                    <w:sz w:val="21"/>
                    <w:szCs w:val="21"/>
                    <w:u w:val="none"/>
                    <w:lang w:val="en-US" w:eastAsia="zh-CN" w:bidi="ar"/>
                  </w:rPr>
                </w:rPrChange>
              </w:rPr>
              <w:t>9</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51C3DB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79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00" w:author="Administrator" w:date="2025-03-20T08:43:21Z">
                  <w:rPr>
                    <w:rFonts w:hint="eastAsia" w:ascii="仿宋" w:hAnsi="仿宋" w:eastAsia="仿宋" w:cs="仿宋"/>
                    <w:i w:val="0"/>
                    <w:color w:val="000000"/>
                    <w:kern w:val="0"/>
                    <w:sz w:val="21"/>
                    <w:szCs w:val="21"/>
                    <w:u w:val="none"/>
                    <w:lang w:val="en-US" w:eastAsia="zh-CN" w:bidi="ar"/>
                  </w:rPr>
                </w:rPrChange>
              </w:rPr>
              <w:t>内机线控器</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469781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0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02" w:author="Administrator" w:date="2025-03-20T08:43:21Z">
                  <w:rPr>
                    <w:rFonts w:hint="eastAsia" w:ascii="仿宋" w:hAnsi="仿宋" w:eastAsia="仿宋" w:cs="仿宋"/>
                    <w:i w:val="0"/>
                    <w:color w:val="000000"/>
                    <w:kern w:val="0"/>
                    <w:sz w:val="21"/>
                    <w:szCs w:val="21"/>
                    <w:u w:val="none"/>
                    <w:lang w:val="en-US" w:eastAsia="zh-CN" w:bidi="ar"/>
                  </w:rPr>
                </w:rPrChange>
              </w:rPr>
              <w:t>760</w:t>
            </w:r>
          </w:p>
        </w:tc>
        <w:tc>
          <w:tcPr>
            <w:tcW w:w="1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51060F">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03" w:author="Administrator" w:date="2025-03-20T08:43:21Z">
                  <w:rPr>
                    <w:rFonts w:hint="eastAsia" w:ascii="仿宋" w:hAnsi="仿宋" w:eastAsia="仿宋" w:cs="仿宋"/>
                    <w:i w:val="0"/>
                    <w:color w:val="000000"/>
                    <w:sz w:val="21"/>
                    <w:szCs w:val="21"/>
                    <w:u w:val="none"/>
                  </w:rPr>
                </w:rPrChange>
              </w:rPr>
            </w:pPr>
          </w:p>
        </w:tc>
      </w:tr>
      <w:tr w14:paraId="19EF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11C0AD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0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05" w:author="Administrator" w:date="2025-03-20T08:43:21Z">
                  <w:rPr>
                    <w:rFonts w:hint="eastAsia" w:ascii="仿宋" w:hAnsi="仿宋" w:eastAsia="仿宋" w:cs="仿宋"/>
                    <w:i w:val="0"/>
                    <w:color w:val="000000"/>
                    <w:kern w:val="0"/>
                    <w:sz w:val="21"/>
                    <w:szCs w:val="21"/>
                    <w:u w:val="none"/>
                    <w:lang w:val="en-US" w:eastAsia="zh-CN" w:bidi="ar"/>
                  </w:rPr>
                </w:rPrChange>
              </w:rPr>
              <w:t>10</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7BB1ED0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0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07" w:author="Administrator" w:date="2025-03-20T08:43:21Z">
                  <w:rPr>
                    <w:rFonts w:hint="eastAsia" w:ascii="仿宋" w:hAnsi="仿宋" w:eastAsia="仿宋" w:cs="仿宋"/>
                    <w:i w:val="0"/>
                    <w:color w:val="000000"/>
                    <w:kern w:val="0"/>
                    <w:sz w:val="21"/>
                    <w:szCs w:val="21"/>
                    <w:u w:val="none"/>
                    <w:lang w:val="en-US" w:eastAsia="zh-CN" w:bidi="ar"/>
                  </w:rPr>
                </w:rPrChange>
              </w:rPr>
              <w:t>内机水位开关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21DC109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0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09" w:author="Administrator" w:date="2025-03-20T08:43:21Z">
                  <w:rPr>
                    <w:rFonts w:hint="eastAsia" w:ascii="仿宋" w:hAnsi="仿宋" w:eastAsia="仿宋" w:cs="仿宋"/>
                    <w:i w:val="0"/>
                    <w:color w:val="000000"/>
                    <w:kern w:val="0"/>
                    <w:sz w:val="21"/>
                    <w:szCs w:val="21"/>
                    <w:u w:val="none"/>
                    <w:lang w:val="en-US" w:eastAsia="zh-CN" w:bidi="ar"/>
                  </w:rPr>
                </w:rPrChange>
              </w:rPr>
              <w:t>570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BB32B">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10" w:author="Administrator" w:date="2025-03-20T08:43:21Z">
                  <w:rPr>
                    <w:rFonts w:hint="eastAsia" w:ascii="仿宋" w:hAnsi="仿宋" w:eastAsia="仿宋" w:cs="仿宋"/>
                    <w:i w:val="0"/>
                    <w:color w:val="000000"/>
                    <w:sz w:val="21"/>
                    <w:szCs w:val="21"/>
                    <w:u w:val="none"/>
                  </w:rPr>
                </w:rPrChange>
              </w:rPr>
            </w:pPr>
          </w:p>
        </w:tc>
      </w:tr>
      <w:tr w14:paraId="5A22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34A31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1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12" w:author="Administrator" w:date="2025-03-20T08:43:21Z">
                  <w:rPr>
                    <w:rFonts w:hint="eastAsia" w:ascii="仿宋" w:hAnsi="仿宋" w:eastAsia="仿宋" w:cs="仿宋"/>
                    <w:i w:val="0"/>
                    <w:color w:val="000000"/>
                    <w:kern w:val="0"/>
                    <w:sz w:val="21"/>
                    <w:szCs w:val="21"/>
                    <w:u w:val="none"/>
                    <w:lang w:val="en-US" w:eastAsia="zh-CN" w:bidi="ar"/>
                  </w:rPr>
                </w:rPrChange>
              </w:rPr>
              <w:t>11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6927D9D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1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14" w:author="Administrator" w:date="2025-03-20T08:43:21Z">
                  <w:rPr>
                    <w:rFonts w:hint="eastAsia" w:ascii="仿宋" w:hAnsi="仿宋" w:eastAsia="仿宋" w:cs="仿宋"/>
                    <w:i w:val="0"/>
                    <w:color w:val="000000"/>
                    <w:kern w:val="0"/>
                    <w:sz w:val="21"/>
                    <w:szCs w:val="21"/>
                    <w:u w:val="none"/>
                    <w:lang w:val="en-US" w:eastAsia="zh-CN" w:bidi="ar"/>
                  </w:rPr>
                </w:rPrChange>
              </w:rPr>
              <w:t>内机排水泵</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9197A7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1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16" w:author="Administrator" w:date="2025-03-20T08:43:21Z">
                  <w:rPr>
                    <w:rFonts w:hint="eastAsia" w:ascii="仿宋" w:hAnsi="仿宋" w:eastAsia="仿宋" w:cs="仿宋"/>
                    <w:i w:val="0"/>
                    <w:color w:val="000000"/>
                    <w:kern w:val="0"/>
                    <w:sz w:val="21"/>
                    <w:szCs w:val="21"/>
                    <w:u w:val="none"/>
                    <w:lang w:val="en-US" w:eastAsia="zh-CN" w:bidi="ar"/>
                  </w:rPr>
                </w:rPrChange>
              </w:rPr>
              <w:t>1050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C1AD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17" w:author="Administrator" w:date="2025-03-20T08:43:21Z">
                  <w:rPr>
                    <w:rFonts w:hint="eastAsia" w:ascii="仿宋" w:hAnsi="仿宋" w:eastAsia="仿宋" w:cs="仿宋"/>
                    <w:i w:val="0"/>
                    <w:color w:val="000000"/>
                    <w:sz w:val="21"/>
                    <w:szCs w:val="21"/>
                    <w:u w:val="none"/>
                  </w:rPr>
                </w:rPrChange>
              </w:rPr>
            </w:pPr>
          </w:p>
        </w:tc>
      </w:tr>
      <w:tr w14:paraId="0771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DD06E1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1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19" w:author="Administrator" w:date="2025-03-20T08:43:21Z">
                  <w:rPr>
                    <w:rFonts w:hint="eastAsia" w:ascii="仿宋" w:hAnsi="仿宋" w:eastAsia="仿宋" w:cs="仿宋"/>
                    <w:i w:val="0"/>
                    <w:color w:val="000000"/>
                    <w:kern w:val="0"/>
                    <w:sz w:val="21"/>
                    <w:szCs w:val="21"/>
                    <w:u w:val="none"/>
                    <w:lang w:val="en-US" w:eastAsia="zh-CN" w:bidi="ar"/>
                  </w:rPr>
                </w:rPrChange>
              </w:rPr>
              <w:t>12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6399718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2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21" w:author="Administrator" w:date="2025-03-20T08:43:21Z">
                  <w:rPr>
                    <w:rFonts w:hint="eastAsia" w:ascii="仿宋" w:hAnsi="仿宋" w:eastAsia="仿宋" w:cs="仿宋"/>
                    <w:i w:val="0"/>
                    <w:color w:val="000000"/>
                    <w:kern w:val="0"/>
                    <w:sz w:val="21"/>
                    <w:szCs w:val="21"/>
                    <w:u w:val="none"/>
                    <w:lang w:val="en-US" w:eastAsia="zh-CN" w:bidi="ar"/>
                  </w:rPr>
                </w:rPrChange>
              </w:rPr>
              <w:t>电子节流部件</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7C306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2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23" w:author="Administrator" w:date="2025-03-20T08:43:21Z">
                  <w:rPr>
                    <w:rFonts w:hint="eastAsia" w:ascii="仿宋" w:hAnsi="仿宋" w:eastAsia="仿宋" w:cs="仿宋"/>
                    <w:i w:val="0"/>
                    <w:color w:val="000000"/>
                    <w:kern w:val="0"/>
                    <w:sz w:val="21"/>
                    <w:szCs w:val="21"/>
                    <w:u w:val="none"/>
                    <w:lang w:val="en-US" w:eastAsia="zh-CN" w:bidi="ar"/>
                  </w:rPr>
                </w:rPrChange>
              </w:rPr>
              <w:t>1433</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FCB83">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24" w:author="Administrator" w:date="2025-03-20T08:43:21Z">
                  <w:rPr>
                    <w:rFonts w:hint="eastAsia" w:ascii="仿宋" w:hAnsi="仿宋" w:eastAsia="仿宋" w:cs="仿宋"/>
                    <w:i w:val="0"/>
                    <w:color w:val="000000"/>
                    <w:sz w:val="21"/>
                    <w:szCs w:val="21"/>
                    <w:u w:val="none"/>
                  </w:rPr>
                </w:rPrChange>
              </w:rPr>
            </w:pPr>
          </w:p>
        </w:tc>
      </w:tr>
      <w:tr w14:paraId="59F5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922BC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2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26" w:author="Administrator" w:date="2025-03-20T08:43:21Z">
                  <w:rPr>
                    <w:rFonts w:hint="eastAsia" w:ascii="仿宋" w:hAnsi="仿宋" w:eastAsia="仿宋" w:cs="仿宋"/>
                    <w:i w:val="0"/>
                    <w:color w:val="000000"/>
                    <w:kern w:val="0"/>
                    <w:sz w:val="21"/>
                    <w:szCs w:val="21"/>
                    <w:u w:val="none"/>
                    <w:lang w:val="en-US" w:eastAsia="zh-CN" w:bidi="ar"/>
                  </w:rPr>
                </w:rPrChange>
              </w:rPr>
              <w:t>13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508C26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2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28" w:author="Administrator" w:date="2025-03-20T08:43:21Z">
                  <w:rPr>
                    <w:rFonts w:hint="eastAsia" w:ascii="仿宋" w:hAnsi="仿宋" w:eastAsia="仿宋" w:cs="仿宋"/>
                    <w:i w:val="0"/>
                    <w:color w:val="000000"/>
                    <w:kern w:val="0"/>
                    <w:sz w:val="21"/>
                    <w:szCs w:val="21"/>
                    <w:u w:val="none"/>
                    <w:lang w:val="en-US" w:eastAsia="zh-CN" w:bidi="ar"/>
                  </w:rPr>
                </w:rPrChange>
              </w:rPr>
              <w:t>冷冻机油（全系列每升）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BD2206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2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30" w:author="Administrator" w:date="2025-03-20T08:43:21Z">
                  <w:rPr>
                    <w:rFonts w:hint="eastAsia" w:ascii="仿宋" w:hAnsi="仿宋" w:eastAsia="仿宋" w:cs="仿宋"/>
                    <w:i w:val="0"/>
                    <w:color w:val="000000"/>
                    <w:kern w:val="0"/>
                    <w:sz w:val="21"/>
                    <w:szCs w:val="21"/>
                    <w:u w:val="none"/>
                    <w:lang w:val="en-US" w:eastAsia="zh-CN" w:bidi="ar"/>
                  </w:rPr>
                </w:rPrChange>
              </w:rPr>
              <w:t>267</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0D397">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31" w:author="Administrator" w:date="2025-03-20T08:43:21Z">
                  <w:rPr>
                    <w:rFonts w:hint="eastAsia" w:ascii="仿宋" w:hAnsi="仿宋" w:eastAsia="仿宋" w:cs="仿宋"/>
                    <w:i w:val="0"/>
                    <w:color w:val="000000"/>
                    <w:sz w:val="21"/>
                    <w:szCs w:val="21"/>
                    <w:u w:val="none"/>
                  </w:rPr>
                </w:rPrChange>
              </w:rPr>
            </w:pPr>
          </w:p>
        </w:tc>
      </w:tr>
      <w:tr w14:paraId="2AED5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FB2A7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3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33" w:author="Administrator" w:date="2025-03-20T08:43:21Z">
                  <w:rPr>
                    <w:rFonts w:hint="eastAsia" w:ascii="仿宋" w:hAnsi="仿宋" w:eastAsia="仿宋" w:cs="仿宋"/>
                    <w:i w:val="0"/>
                    <w:color w:val="000000"/>
                    <w:kern w:val="0"/>
                    <w:sz w:val="21"/>
                    <w:szCs w:val="21"/>
                    <w:u w:val="none"/>
                    <w:lang w:val="en-US" w:eastAsia="zh-CN" w:bidi="ar"/>
                  </w:rPr>
                </w:rPrChange>
              </w:rPr>
              <w:t>14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0E6FC7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3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35" w:author="Administrator" w:date="2025-03-20T08:43:21Z">
                  <w:rPr>
                    <w:rFonts w:hint="eastAsia" w:ascii="仿宋" w:hAnsi="仿宋" w:eastAsia="仿宋" w:cs="仿宋"/>
                    <w:i w:val="0"/>
                    <w:color w:val="000000"/>
                    <w:kern w:val="0"/>
                    <w:sz w:val="21"/>
                    <w:szCs w:val="21"/>
                    <w:u w:val="none"/>
                    <w:lang w:val="en-US" w:eastAsia="zh-CN" w:bidi="ar"/>
                  </w:rPr>
                </w:rPrChange>
              </w:rPr>
              <w:t>嵌入式水盘</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68BF8E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3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37" w:author="Administrator" w:date="2025-03-20T08:43:21Z">
                  <w:rPr>
                    <w:rFonts w:hint="eastAsia" w:ascii="仿宋" w:hAnsi="仿宋" w:eastAsia="仿宋" w:cs="仿宋"/>
                    <w:i w:val="0"/>
                    <w:color w:val="000000"/>
                    <w:kern w:val="0"/>
                    <w:sz w:val="21"/>
                    <w:szCs w:val="21"/>
                    <w:u w:val="none"/>
                    <w:lang w:val="en-US" w:eastAsia="zh-CN" w:bidi="ar"/>
                  </w:rPr>
                </w:rPrChange>
              </w:rPr>
              <w:t>1124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096F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38" w:author="Administrator" w:date="2025-03-20T08:43:21Z">
                  <w:rPr>
                    <w:rFonts w:hint="eastAsia" w:ascii="仿宋" w:hAnsi="仿宋" w:eastAsia="仿宋" w:cs="仿宋"/>
                    <w:i w:val="0"/>
                    <w:color w:val="000000"/>
                    <w:sz w:val="21"/>
                    <w:szCs w:val="21"/>
                    <w:u w:val="none"/>
                  </w:rPr>
                </w:rPrChange>
              </w:rPr>
            </w:pPr>
          </w:p>
        </w:tc>
      </w:tr>
      <w:tr w14:paraId="35B2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E0BC24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3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40" w:author="Administrator" w:date="2025-03-20T08:43:21Z">
                  <w:rPr>
                    <w:rFonts w:hint="eastAsia" w:ascii="仿宋" w:hAnsi="仿宋" w:eastAsia="仿宋" w:cs="仿宋"/>
                    <w:i w:val="0"/>
                    <w:color w:val="000000"/>
                    <w:kern w:val="0"/>
                    <w:sz w:val="21"/>
                    <w:szCs w:val="21"/>
                    <w:u w:val="none"/>
                    <w:lang w:val="en-US" w:eastAsia="zh-CN" w:bidi="ar"/>
                  </w:rPr>
                </w:rPrChange>
              </w:rPr>
              <w:t>15</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959413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4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42" w:author="Administrator" w:date="2025-03-20T08:43:21Z">
                  <w:rPr>
                    <w:rFonts w:hint="eastAsia" w:ascii="仿宋" w:hAnsi="仿宋" w:eastAsia="仿宋" w:cs="仿宋"/>
                    <w:i w:val="0"/>
                    <w:color w:val="000000"/>
                    <w:kern w:val="0"/>
                    <w:sz w:val="21"/>
                    <w:szCs w:val="21"/>
                    <w:u w:val="none"/>
                    <w:lang w:val="en-US" w:eastAsia="zh-CN" w:bidi="ar"/>
                  </w:rPr>
                </w:rPrChange>
              </w:rPr>
              <w:t>内机电脑版</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2504D3B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4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44" w:author="Administrator" w:date="2025-03-20T08:43:21Z">
                  <w:rPr>
                    <w:rFonts w:hint="eastAsia" w:ascii="仿宋" w:hAnsi="仿宋" w:eastAsia="仿宋" w:cs="仿宋"/>
                    <w:i w:val="0"/>
                    <w:color w:val="000000"/>
                    <w:kern w:val="0"/>
                    <w:sz w:val="21"/>
                    <w:szCs w:val="21"/>
                    <w:u w:val="none"/>
                    <w:lang w:val="en-US" w:eastAsia="zh-CN" w:bidi="ar"/>
                  </w:rPr>
                </w:rPrChange>
              </w:rPr>
              <w:t>1646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AD286">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45" w:author="Administrator" w:date="2025-03-20T08:43:21Z">
                  <w:rPr>
                    <w:rFonts w:hint="eastAsia" w:ascii="仿宋" w:hAnsi="仿宋" w:eastAsia="仿宋" w:cs="仿宋"/>
                    <w:i w:val="0"/>
                    <w:color w:val="000000"/>
                    <w:sz w:val="21"/>
                    <w:szCs w:val="21"/>
                    <w:u w:val="none"/>
                  </w:rPr>
                </w:rPrChange>
              </w:rPr>
            </w:pPr>
          </w:p>
        </w:tc>
      </w:tr>
      <w:tr w14:paraId="2B9D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7F36FB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4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47" w:author="Administrator" w:date="2025-03-20T08:43:21Z">
                  <w:rPr>
                    <w:rFonts w:hint="eastAsia" w:ascii="仿宋" w:hAnsi="仿宋" w:eastAsia="仿宋" w:cs="仿宋"/>
                    <w:i w:val="0"/>
                    <w:color w:val="000000"/>
                    <w:kern w:val="0"/>
                    <w:sz w:val="21"/>
                    <w:szCs w:val="21"/>
                    <w:u w:val="none"/>
                    <w:lang w:val="en-US" w:eastAsia="zh-CN" w:bidi="ar"/>
                  </w:rPr>
                </w:rPrChange>
              </w:rPr>
              <w:t>16</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C0A30D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4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49" w:author="Administrator" w:date="2025-03-20T08:43:21Z">
                  <w:rPr>
                    <w:rFonts w:hint="eastAsia" w:ascii="仿宋" w:hAnsi="仿宋" w:eastAsia="仿宋" w:cs="仿宋"/>
                    <w:i w:val="0"/>
                    <w:color w:val="000000"/>
                    <w:kern w:val="0"/>
                    <w:sz w:val="21"/>
                    <w:szCs w:val="21"/>
                    <w:u w:val="none"/>
                    <w:lang w:val="en-US" w:eastAsia="zh-CN" w:bidi="ar"/>
                  </w:rPr>
                </w:rPrChange>
              </w:rPr>
              <w:t>内机风扇电机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1578578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5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51" w:author="Administrator" w:date="2025-03-20T08:43:21Z">
                  <w:rPr>
                    <w:rFonts w:hint="eastAsia" w:ascii="仿宋" w:hAnsi="仿宋" w:eastAsia="仿宋" w:cs="仿宋"/>
                    <w:i w:val="0"/>
                    <w:color w:val="000000"/>
                    <w:kern w:val="0"/>
                    <w:sz w:val="21"/>
                    <w:szCs w:val="21"/>
                    <w:u w:val="none"/>
                    <w:lang w:val="en-US" w:eastAsia="zh-CN" w:bidi="ar"/>
                  </w:rPr>
                </w:rPrChange>
              </w:rPr>
              <w:t>1388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146C5">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52" w:author="Administrator" w:date="2025-03-20T08:43:21Z">
                  <w:rPr>
                    <w:rFonts w:hint="eastAsia" w:ascii="仿宋" w:hAnsi="仿宋" w:eastAsia="仿宋" w:cs="仿宋"/>
                    <w:i w:val="0"/>
                    <w:color w:val="000000"/>
                    <w:sz w:val="21"/>
                    <w:szCs w:val="21"/>
                    <w:u w:val="none"/>
                  </w:rPr>
                </w:rPrChange>
              </w:rPr>
            </w:pPr>
          </w:p>
        </w:tc>
      </w:tr>
      <w:tr w14:paraId="5591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FF64A2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5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54" w:author="Administrator" w:date="2025-03-20T08:43:21Z">
                  <w:rPr>
                    <w:rFonts w:hint="eastAsia" w:ascii="仿宋" w:hAnsi="仿宋" w:eastAsia="仿宋" w:cs="仿宋"/>
                    <w:i w:val="0"/>
                    <w:color w:val="000000"/>
                    <w:kern w:val="0"/>
                    <w:sz w:val="21"/>
                    <w:szCs w:val="21"/>
                    <w:u w:val="none"/>
                    <w:lang w:val="en-US" w:eastAsia="zh-CN" w:bidi="ar"/>
                  </w:rPr>
                </w:rPrChange>
              </w:rPr>
              <w:t>17</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C0E539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5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56" w:author="Administrator" w:date="2025-03-20T08:43:21Z">
                  <w:rPr>
                    <w:rFonts w:hint="eastAsia" w:ascii="仿宋" w:hAnsi="仿宋" w:eastAsia="仿宋" w:cs="仿宋"/>
                    <w:i w:val="0"/>
                    <w:color w:val="000000"/>
                    <w:kern w:val="0"/>
                    <w:sz w:val="21"/>
                    <w:szCs w:val="21"/>
                    <w:u w:val="none"/>
                    <w:lang w:val="en-US" w:eastAsia="zh-CN" w:bidi="ar"/>
                  </w:rPr>
                </w:rPrChange>
              </w:rPr>
              <w:t>内机滚轮风扇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58DE4E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5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58" w:author="Administrator" w:date="2025-03-20T08:43:21Z">
                  <w:rPr>
                    <w:rFonts w:hint="eastAsia" w:ascii="仿宋" w:hAnsi="仿宋" w:eastAsia="仿宋" w:cs="仿宋"/>
                    <w:i w:val="0"/>
                    <w:color w:val="000000"/>
                    <w:kern w:val="0"/>
                    <w:sz w:val="21"/>
                    <w:szCs w:val="21"/>
                    <w:u w:val="none"/>
                    <w:lang w:val="en-US" w:eastAsia="zh-CN" w:bidi="ar"/>
                  </w:rPr>
                </w:rPrChange>
              </w:rPr>
              <w:t>592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9D72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59" w:author="Administrator" w:date="2025-03-20T08:43:21Z">
                  <w:rPr>
                    <w:rFonts w:hint="eastAsia" w:ascii="仿宋" w:hAnsi="仿宋" w:eastAsia="仿宋" w:cs="仿宋"/>
                    <w:i w:val="0"/>
                    <w:color w:val="000000"/>
                    <w:sz w:val="21"/>
                    <w:szCs w:val="21"/>
                    <w:u w:val="none"/>
                  </w:rPr>
                </w:rPrChange>
              </w:rPr>
            </w:pPr>
          </w:p>
        </w:tc>
      </w:tr>
      <w:tr w14:paraId="1484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6708EC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6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61" w:author="Administrator" w:date="2025-03-20T08:43:21Z">
                  <w:rPr>
                    <w:rFonts w:hint="eastAsia" w:ascii="仿宋" w:hAnsi="仿宋" w:eastAsia="仿宋" w:cs="仿宋"/>
                    <w:i w:val="0"/>
                    <w:color w:val="000000"/>
                    <w:kern w:val="0"/>
                    <w:sz w:val="21"/>
                    <w:szCs w:val="21"/>
                    <w:u w:val="none"/>
                    <w:lang w:val="en-US" w:eastAsia="zh-CN" w:bidi="ar"/>
                  </w:rPr>
                </w:rPrChange>
              </w:rPr>
              <w:t>18</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37BAC49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6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63" w:author="Administrator" w:date="2025-03-20T08:43:21Z">
                  <w:rPr>
                    <w:rFonts w:hint="eastAsia" w:ascii="仿宋" w:hAnsi="仿宋" w:eastAsia="仿宋" w:cs="仿宋"/>
                    <w:i w:val="0"/>
                    <w:color w:val="000000"/>
                    <w:kern w:val="0"/>
                    <w:sz w:val="21"/>
                    <w:szCs w:val="21"/>
                    <w:u w:val="none"/>
                    <w:lang w:val="en-US" w:eastAsia="zh-CN" w:bidi="ar"/>
                  </w:rPr>
                </w:rPrChange>
              </w:rPr>
              <w:t>外机感温</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6A3A79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6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65" w:author="Administrator" w:date="2025-03-20T08:43:21Z">
                  <w:rPr>
                    <w:rFonts w:hint="eastAsia" w:ascii="仿宋" w:hAnsi="仿宋" w:eastAsia="仿宋" w:cs="仿宋"/>
                    <w:i w:val="0"/>
                    <w:color w:val="000000"/>
                    <w:kern w:val="0"/>
                    <w:sz w:val="21"/>
                    <w:szCs w:val="21"/>
                    <w:u w:val="none"/>
                    <w:lang w:val="en-US" w:eastAsia="zh-CN" w:bidi="ar"/>
                  </w:rPr>
                </w:rPrChange>
              </w:rPr>
              <w:t>324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95895D">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66" w:author="Administrator" w:date="2025-03-20T08:43:21Z">
                  <w:rPr>
                    <w:rFonts w:hint="eastAsia" w:ascii="仿宋" w:hAnsi="仿宋" w:eastAsia="仿宋" w:cs="仿宋"/>
                    <w:i w:val="0"/>
                    <w:color w:val="000000"/>
                    <w:sz w:val="21"/>
                    <w:szCs w:val="21"/>
                    <w:u w:val="none"/>
                  </w:rPr>
                </w:rPrChange>
              </w:rPr>
            </w:pPr>
          </w:p>
        </w:tc>
      </w:tr>
      <w:tr w14:paraId="53BC3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71972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6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68" w:author="Administrator" w:date="2025-03-20T08:43:21Z">
                  <w:rPr>
                    <w:rFonts w:hint="eastAsia" w:ascii="仿宋" w:hAnsi="仿宋" w:eastAsia="仿宋" w:cs="仿宋"/>
                    <w:i w:val="0"/>
                    <w:color w:val="000000"/>
                    <w:kern w:val="0"/>
                    <w:sz w:val="21"/>
                    <w:szCs w:val="21"/>
                    <w:u w:val="none"/>
                    <w:lang w:val="en-US" w:eastAsia="zh-CN" w:bidi="ar"/>
                  </w:rPr>
                </w:rPrChange>
              </w:rPr>
              <w:t>19</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6C1901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6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70" w:author="Administrator" w:date="2025-03-20T08:43:21Z">
                  <w:rPr>
                    <w:rFonts w:hint="eastAsia" w:ascii="仿宋" w:hAnsi="仿宋" w:eastAsia="仿宋" w:cs="仿宋"/>
                    <w:i w:val="0"/>
                    <w:color w:val="000000"/>
                    <w:kern w:val="0"/>
                    <w:sz w:val="21"/>
                    <w:szCs w:val="21"/>
                    <w:u w:val="none"/>
                    <w:lang w:val="en-US" w:eastAsia="zh-CN" w:bidi="ar"/>
                  </w:rPr>
                </w:rPrChange>
              </w:rPr>
              <w:t>内机感温</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481217F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7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72" w:author="Administrator" w:date="2025-03-20T08:43:21Z">
                  <w:rPr>
                    <w:rFonts w:hint="eastAsia" w:ascii="仿宋" w:hAnsi="仿宋" w:eastAsia="仿宋" w:cs="仿宋"/>
                    <w:i w:val="0"/>
                    <w:color w:val="000000"/>
                    <w:kern w:val="0"/>
                    <w:sz w:val="21"/>
                    <w:szCs w:val="21"/>
                    <w:u w:val="none"/>
                    <w:lang w:val="en-US" w:eastAsia="zh-CN" w:bidi="ar"/>
                  </w:rPr>
                </w:rPrChange>
              </w:rPr>
              <w:t>302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E76EE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73" w:author="Administrator" w:date="2025-03-20T08:43:21Z">
                  <w:rPr>
                    <w:rFonts w:hint="eastAsia" w:ascii="仿宋" w:hAnsi="仿宋" w:eastAsia="仿宋" w:cs="仿宋"/>
                    <w:i w:val="0"/>
                    <w:color w:val="000000"/>
                    <w:sz w:val="21"/>
                    <w:szCs w:val="21"/>
                    <w:u w:val="none"/>
                  </w:rPr>
                </w:rPrChange>
              </w:rPr>
            </w:pPr>
          </w:p>
        </w:tc>
      </w:tr>
      <w:tr w14:paraId="41FA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1EBFDD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7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75" w:author="Administrator" w:date="2025-03-20T08:43:21Z">
                  <w:rPr>
                    <w:rFonts w:hint="eastAsia" w:ascii="仿宋" w:hAnsi="仿宋" w:eastAsia="仿宋" w:cs="仿宋"/>
                    <w:i w:val="0"/>
                    <w:color w:val="000000"/>
                    <w:kern w:val="0"/>
                    <w:sz w:val="21"/>
                    <w:szCs w:val="21"/>
                    <w:u w:val="none"/>
                    <w:lang w:val="en-US" w:eastAsia="zh-CN" w:bidi="ar"/>
                  </w:rPr>
                </w:rPrChange>
              </w:rPr>
              <w:t>20</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7F3E621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7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77" w:author="Administrator" w:date="2025-03-20T08:43:21Z">
                  <w:rPr>
                    <w:rFonts w:hint="eastAsia" w:ascii="仿宋" w:hAnsi="仿宋" w:eastAsia="仿宋" w:cs="仿宋"/>
                    <w:i w:val="0"/>
                    <w:color w:val="000000"/>
                    <w:kern w:val="0"/>
                    <w:sz w:val="21"/>
                    <w:szCs w:val="21"/>
                    <w:u w:val="none"/>
                    <w:lang w:val="en-US" w:eastAsia="zh-CN" w:bidi="ar"/>
                  </w:rPr>
                </w:rPrChange>
              </w:rPr>
              <w:t>内机主控板</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27896D6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7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79" w:author="Administrator" w:date="2025-03-20T08:43:21Z">
                  <w:rPr>
                    <w:rFonts w:hint="eastAsia" w:ascii="仿宋" w:hAnsi="仿宋" w:eastAsia="仿宋" w:cs="仿宋"/>
                    <w:i w:val="0"/>
                    <w:color w:val="000000"/>
                    <w:kern w:val="0"/>
                    <w:sz w:val="21"/>
                    <w:szCs w:val="21"/>
                    <w:u w:val="none"/>
                    <w:lang w:val="en-US" w:eastAsia="zh-CN" w:bidi="ar"/>
                  </w:rPr>
                </w:rPrChange>
              </w:rPr>
              <w:t>1584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776EC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80" w:author="Administrator" w:date="2025-03-20T08:43:21Z">
                  <w:rPr>
                    <w:rFonts w:hint="eastAsia" w:ascii="仿宋" w:hAnsi="仿宋" w:eastAsia="仿宋" w:cs="仿宋"/>
                    <w:i w:val="0"/>
                    <w:color w:val="000000"/>
                    <w:sz w:val="21"/>
                    <w:szCs w:val="21"/>
                    <w:u w:val="none"/>
                  </w:rPr>
                </w:rPrChange>
              </w:rPr>
            </w:pPr>
          </w:p>
        </w:tc>
      </w:tr>
      <w:tr w14:paraId="6949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190EE4F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81"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82" w:author="Administrator" w:date="2025-03-20T08:43:21Z">
                  <w:rPr>
                    <w:rFonts w:hint="eastAsia" w:ascii="仿宋" w:hAnsi="仿宋" w:eastAsia="仿宋" w:cs="仿宋"/>
                    <w:i w:val="0"/>
                    <w:color w:val="000000"/>
                    <w:kern w:val="0"/>
                    <w:sz w:val="21"/>
                    <w:szCs w:val="21"/>
                    <w:u w:val="none"/>
                    <w:lang w:val="en-US" w:eastAsia="zh-CN" w:bidi="ar"/>
                  </w:rPr>
                </w:rPrChange>
              </w:rPr>
              <w:t>21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4155586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83"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84" w:author="Administrator" w:date="2025-03-20T08:43:21Z">
                  <w:rPr>
                    <w:rFonts w:hint="eastAsia" w:ascii="仿宋" w:hAnsi="仿宋" w:eastAsia="仿宋" w:cs="仿宋"/>
                    <w:i w:val="0"/>
                    <w:color w:val="000000"/>
                    <w:kern w:val="0"/>
                    <w:sz w:val="21"/>
                    <w:szCs w:val="21"/>
                    <w:u w:val="none"/>
                    <w:lang w:val="en-US" w:eastAsia="zh-CN" w:bidi="ar"/>
                  </w:rPr>
                </w:rPrChange>
              </w:rPr>
              <w:t>维修外机噪音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03FD17E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8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86" w:author="Administrator" w:date="2025-03-20T08:43:21Z">
                  <w:rPr>
                    <w:rFonts w:hint="eastAsia" w:ascii="仿宋" w:hAnsi="仿宋" w:eastAsia="仿宋" w:cs="仿宋"/>
                    <w:i w:val="0"/>
                    <w:color w:val="000000"/>
                    <w:kern w:val="0"/>
                    <w:sz w:val="21"/>
                    <w:szCs w:val="21"/>
                    <w:u w:val="none"/>
                    <w:lang w:val="en-US" w:eastAsia="zh-CN" w:bidi="ar"/>
                  </w:rPr>
                </w:rPrChange>
              </w:rPr>
              <w:t>482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B56C9">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87" w:author="Administrator" w:date="2025-03-20T08:43:21Z">
                  <w:rPr>
                    <w:rFonts w:hint="eastAsia" w:ascii="仿宋" w:hAnsi="仿宋" w:eastAsia="仿宋" w:cs="仿宋"/>
                    <w:i w:val="0"/>
                    <w:color w:val="000000"/>
                    <w:sz w:val="21"/>
                    <w:szCs w:val="21"/>
                    <w:u w:val="none"/>
                  </w:rPr>
                </w:rPrChange>
              </w:rPr>
            </w:pPr>
          </w:p>
        </w:tc>
      </w:tr>
      <w:tr w14:paraId="34D7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5B17163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8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89" w:author="Administrator" w:date="2025-03-20T08:43:21Z">
                  <w:rPr>
                    <w:rFonts w:hint="eastAsia" w:ascii="仿宋" w:hAnsi="仿宋" w:eastAsia="仿宋" w:cs="仿宋"/>
                    <w:i w:val="0"/>
                    <w:color w:val="000000"/>
                    <w:kern w:val="0"/>
                    <w:sz w:val="21"/>
                    <w:szCs w:val="21"/>
                    <w:u w:val="none"/>
                    <w:lang w:val="en-US" w:eastAsia="zh-CN" w:bidi="ar"/>
                  </w:rPr>
                </w:rPrChange>
              </w:rPr>
              <w:t>22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094E18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9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91" w:author="Administrator" w:date="2025-03-20T08:43:21Z">
                  <w:rPr>
                    <w:rFonts w:hint="eastAsia" w:ascii="仿宋" w:hAnsi="仿宋" w:eastAsia="仿宋" w:cs="仿宋"/>
                    <w:i w:val="0"/>
                    <w:color w:val="000000"/>
                    <w:kern w:val="0"/>
                    <w:sz w:val="21"/>
                    <w:szCs w:val="21"/>
                    <w:u w:val="none"/>
                    <w:lang w:val="en-US" w:eastAsia="zh-CN" w:bidi="ar"/>
                  </w:rPr>
                </w:rPrChange>
              </w:rPr>
              <w:t>维修内机噪音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50C761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9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93" w:author="Administrator" w:date="2025-03-20T08:43:21Z">
                  <w:rPr>
                    <w:rFonts w:hint="eastAsia" w:ascii="仿宋" w:hAnsi="仿宋" w:eastAsia="仿宋" w:cs="仿宋"/>
                    <w:i w:val="0"/>
                    <w:color w:val="000000"/>
                    <w:kern w:val="0"/>
                    <w:sz w:val="21"/>
                    <w:szCs w:val="21"/>
                    <w:u w:val="none"/>
                    <w:lang w:val="en-US" w:eastAsia="zh-CN" w:bidi="ar"/>
                  </w:rPr>
                </w:rPrChange>
              </w:rPr>
              <w:t>398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8DE31">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894" w:author="Administrator" w:date="2025-03-20T08:43:21Z">
                  <w:rPr>
                    <w:rFonts w:hint="eastAsia" w:ascii="仿宋" w:hAnsi="仿宋" w:eastAsia="仿宋" w:cs="仿宋"/>
                    <w:i w:val="0"/>
                    <w:color w:val="000000"/>
                    <w:sz w:val="21"/>
                    <w:szCs w:val="21"/>
                    <w:u w:val="none"/>
                  </w:rPr>
                </w:rPrChange>
              </w:rPr>
            </w:pPr>
          </w:p>
        </w:tc>
      </w:tr>
      <w:tr w14:paraId="3DB6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6EC379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9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96" w:author="Administrator" w:date="2025-03-20T08:43:21Z">
                  <w:rPr>
                    <w:rFonts w:hint="eastAsia" w:ascii="仿宋" w:hAnsi="仿宋" w:eastAsia="仿宋" w:cs="仿宋"/>
                    <w:i w:val="0"/>
                    <w:color w:val="000000"/>
                    <w:kern w:val="0"/>
                    <w:sz w:val="21"/>
                    <w:szCs w:val="21"/>
                    <w:u w:val="none"/>
                    <w:lang w:val="en-US" w:eastAsia="zh-CN" w:bidi="ar"/>
                  </w:rPr>
                </w:rPrChange>
              </w:rPr>
              <w:t>23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6487B83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97"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898" w:author="Administrator" w:date="2025-03-20T08:43:21Z">
                  <w:rPr>
                    <w:rFonts w:hint="eastAsia" w:ascii="仿宋" w:hAnsi="仿宋" w:eastAsia="仿宋" w:cs="仿宋"/>
                    <w:i w:val="0"/>
                    <w:color w:val="000000"/>
                    <w:kern w:val="0"/>
                    <w:sz w:val="21"/>
                    <w:szCs w:val="21"/>
                    <w:u w:val="none"/>
                    <w:lang w:val="en-US" w:eastAsia="zh-CN" w:bidi="ar"/>
                  </w:rPr>
                </w:rPrChange>
              </w:rPr>
              <w:t>外机风扇电机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2F94B28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899"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00" w:author="Administrator" w:date="2025-03-20T08:43:21Z">
                  <w:rPr>
                    <w:rFonts w:hint="eastAsia" w:ascii="仿宋" w:hAnsi="仿宋" w:eastAsia="仿宋" w:cs="仿宋"/>
                    <w:i w:val="0"/>
                    <w:color w:val="000000"/>
                    <w:kern w:val="0"/>
                    <w:sz w:val="21"/>
                    <w:szCs w:val="21"/>
                    <w:u w:val="none"/>
                    <w:lang w:val="en-US" w:eastAsia="zh-CN" w:bidi="ar"/>
                  </w:rPr>
                </w:rPrChange>
              </w:rPr>
              <w:t>4500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81CFE">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901" w:author="Administrator" w:date="2025-03-20T08:43:21Z">
                  <w:rPr>
                    <w:rFonts w:hint="eastAsia" w:ascii="仿宋" w:hAnsi="仿宋" w:eastAsia="仿宋" w:cs="仿宋"/>
                    <w:i w:val="0"/>
                    <w:color w:val="000000"/>
                    <w:sz w:val="21"/>
                    <w:szCs w:val="21"/>
                    <w:u w:val="none"/>
                  </w:rPr>
                </w:rPrChange>
              </w:rPr>
            </w:pPr>
          </w:p>
        </w:tc>
      </w:tr>
      <w:tr w14:paraId="1DF1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78C89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0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03" w:author="Administrator" w:date="2025-03-20T08:43:21Z">
                  <w:rPr>
                    <w:rFonts w:hint="eastAsia" w:ascii="仿宋" w:hAnsi="仿宋" w:eastAsia="仿宋" w:cs="仿宋"/>
                    <w:i w:val="0"/>
                    <w:color w:val="000000"/>
                    <w:kern w:val="0"/>
                    <w:sz w:val="21"/>
                    <w:szCs w:val="21"/>
                    <w:u w:val="none"/>
                    <w:lang w:val="en-US" w:eastAsia="zh-CN" w:bidi="ar"/>
                  </w:rPr>
                </w:rPrChange>
              </w:rPr>
              <w:t>24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14:paraId="22BF310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0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05" w:author="Administrator" w:date="2025-03-20T08:43:21Z">
                  <w:rPr>
                    <w:rFonts w:hint="eastAsia" w:ascii="仿宋" w:hAnsi="仿宋" w:eastAsia="仿宋" w:cs="仿宋"/>
                    <w:i w:val="0"/>
                    <w:color w:val="000000"/>
                    <w:kern w:val="0"/>
                    <w:sz w:val="21"/>
                    <w:szCs w:val="21"/>
                    <w:u w:val="none"/>
                    <w:lang w:val="en-US" w:eastAsia="zh-CN" w:bidi="ar"/>
                  </w:rPr>
                </w:rPrChange>
              </w:rPr>
              <w:t>外机变频器</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B395A5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0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07" w:author="Administrator" w:date="2025-03-20T08:43:21Z">
                  <w:rPr>
                    <w:rFonts w:hint="eastAsia" w:ascii="仿宋" w:hAnsi="仿宋" w:eastAsia="仿宋" w:cs="仿宋"/>
                    <w:i w:val="0"/>
                    <w:color w:val="000000"/>
                    <w:kern w:val="0"/>
                    <w:sz w:val="21"/>
                    <w:szCs w:val="21"/>
                    <w:u w:val="none"/>
                    <w:lang w:val="en-US" w:eastAsia="zh-CN" w:bidi="ar"/>
                  </w:rPr>
                </w:rPrChange>
              </w:rPr>
              <w:t>5500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68B4C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908" w:author="Administrator" w:date="2025-03-20T08:43:21Z">
                  <w:rPr>
                    <w:rFonts w:hint="eastAsia" w:ascii="仿宋" w:hAnsi="仿宋" w:eastAsia="仿宋" w:cs="仿宋"/>
                    <w:i w:val="0"/>
                    <w:color w:val="000000"/>
                    <w:sz w:val="21"/>
                    <w:szCs w:val="21"/>
                    <w:u w:val="none"/>
                  </w:rPr>
                </w:rPrChange>
              </w:rPr>
            </w:pPr>
          </w:p>
        </w:tc>
      </w:tr>
    </w:tbl>
    <w:p w14:paraId="7F50558E">
      <w:pPr>
        <w:pStyle w:val="18"/>
        <w:jc w:val="both"/>
        <w:rPr>
          <w:rFonts w:hint="eastAsia" w:ascii="仿宋" w:hAnsi="仿宋" w:eastAsia="仿宋" w:cs="仿宋"/>
          <w:b w:val="0"/>
          <w:bCs w:val="0"/>
          <w:color w:val="auto"/>
          <w:sz w:val="21"/>
          <w:szCs w:val="21"/>
          <w:highlight w:val="none"/>
          <w:lang w:eastAsia="zh-CN"/>
          <w:rPrChange w:id="909" w:author="Administrator" w:date="2025-03-20T08:43:04Z">
            <w:rPr>
              <w:rFonts w:hint="eastAsia" w:ascii="仿宋" w:hAnsi="仿宋" w:eastAsia="仿宋" w:cs="仿宋"/>
              <w:b w:val="0"/>
              <w:bCs w:val="0"/>
              <w:sz w:val="21"/>
              <w:szCs w:val="21"/>
              <w:highlight w:val="none"/>
              <w:lang w:eastAsia="zh-CN"/>
            </w:rPr>
          </w:rPrChange>
        </w:rPr>
      </w:pPr>
    </w:p>
    <w:tbl>
      <w:tblPr>
        <w:tblStyle w:val="9"/>
        <w:tblW w:w="7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10"/>
        <w:gridCol w:w="3528"/>
        <w:gridCol w:w="1404"/>
        <w:gridCol w:w="1980"/>
      </w:tblGrid>
      <w:tr w14:paraId="0ABA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40" w:hRule="atLeast"/>
          <w:jc w:val="center"/>
        </w:trPr>
        <w:tc>
          <w:tcPr>
            <w:tcW w:w="7822" w:type="dxa"/>
            <w:gridSpan w:val="4"/>
            <w:shd w:val="clear" w:color="auto" w:fill="auto"/>
            <w:vAlign w:val="center"/>
          </w:tcPr>
          <w:p w14:paraId="685F637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auto"/>
                <w:sz w:val="21"/>
                <w:szCs w:val="21"/>
                <w:highlight w:val="none"/>
                <w:u w:val="none"/>
                <w:rPrChange w:id="91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911" w:author="Administrator" w:date="2025-03-20T08:43:21Z">
                  <w:rPr>
                    <w:rFonts w:hint="eastAsia" w:ascii="仿宋" w:hAnsi="仿宋" w:eastAsia="仿宋" w:cs="仿宋"/>
                    <w:b/>
                    <w:i w:val="0"/>
                    <w:color w:val="000000"/>
                    <w:kern w:val="0"/>
                    <w:sz w:val="21"/>
                    <w:szCs w:val="21"/>
                    <w:u w:val="none"/>
                    <w:lang w:val="en-US" w:eastAsia="zh-CN" w:bidi="ar"/>
                  </w:rPr>
                </w:rPrChange>
              </w:rPr>
              <w:t>（三）多联机及分体空调清洗</w:t>
            </w:r>
            <w:ins w:id="912" w:author="Administrator" w:date="2025-03-18T16:50:17Z">
              <w:r>
                <w:rPr>
                  <w:rFonts w:hint="eastAsia" w:ascii="仿宋" w:hAnsi="仿宋" w:eastAsia="仿宋" w:cs="仿宋"/>
                  <w:b/>
                  <w:bCs w:val="0"/>
                  <w:strike w:val="0"/>
                  <w:dstrike w:val="0"/>
                  <w:color w:val="auto"/>
                  <w:kern w:val="0"/>
                  <w:sz w:val="21"/>
                  <w:szCs w:val="21"/>
                  <w:highlight w:val="none"/>
                  <w:u w:val="none"/>
                  <w:lang w:eastAsia="zh-CN" w:bidi="ar"/>
                  <w:rPrChange w:id="913"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915" w:author="Administrator" w:date="2025-03-18T16:50:17Z">
              <w:r>
                <w:rPr>
                  <w:rFonts w:hint="eastAsia" w:ascii="仿宋" w:hAnsi="仿宋" w:eastAsia="仿宋" w:cs="仿宋"/>
                  <w:b/>
                  <w:i w:val="0"/>
                  <w:color w:val="auto"/>
                  <w:kern w:val="0"/>
                  <w:sz w:val="21"/>
                  <w:szCs w:val="21"/>
                  <w:highlight w:val="none"/>
                  <w:u w:val="none"/>
                  <w:lang w:val="en-US" w:eastAsia="zh-CN" w:bidi="ar"/>
                  <w:rPrChange w:id="916" w:author="Administrator" w:date="2025-03-20T08:43:21Z">
                    <w:rPr>
                      <w:rFonts w:hint="eastAsia" w:ascii="仿宋" w:hAnsi="仿宋" w:eastAsia="仿宋" w:cs="仿宋"/>
                      <w:b/>
                      <w:i w:val="0"/>
                      <w:color w:val="000000"/>
                      <w:kern w:val="0"/>
                      <w:sz w:val="21"/>
                      <w:szCs w:val="21"/>
                      <w:u w:val="none"/>
                      <w:lang w:val="en-US" w:eastAsia="zh-CN" w:bidi="ar"/>
                    </w:rPr>
                  </w:rPrChange>
                </w:rPr>
                <w:delText>单价</w:delText>
              </w:r>
            </w:del>
            <w:del w:id="918" w:author="Administrator" w:date="2025-03-18T16:50:17Z">
              <w:r>
                <w:rPr>
                  <w:rFonts w:hint="eastAsia" w:ascii="仿宋" w:hAnsi="仿宋" w:eastAsia="仿宋" w:cs="仿宋"/>
                  <w:b/>
                  <w:i w:val="0"/>
                  <w:strike w:val="0"/>
                  <w:dstrike w:val="0"/>
                  <w:color w:val="auto"/>
                  <w:kern w:val="0"/>
                  <w:sz w:val="21"/>
                  <w:szCs w:val="21"/>
                  <w:highlight w:val="none"/>
                  <w:u w:val="none"/>
                  <w:lang w:val="en-US" w:eastAsia="zh-CN" w:bidi="ar"/>
                  <w:rPrChange w:id="919" w:author="Administrator" w:date="2025-03-20T08:43:04Z">
                    <w:rPr>
                      <w:rFonts w:hint="eastAsia" w:ascii="仿宋" w:hAnsi="仿宋" w:eastAsia="仿宋" w:cs="仿宋"/>
                      <w:b/>
                      <w:i w:val="0"/>
                      <w:strike w:val="0"/>
                      <w:dstrike w:val="0"/>
                      <w:color w:val="000000"/>
                      <w:kern w:val="0"/>
                      <w:sz w:val="21"/>
                      <w:szCs w:val="21"/>
                      <w:highlight w:val="none"/>
                      <w:u w:val="none"/>
                      <w:lang w:val="en-US" w:eastAsia="zh-CN" w:bidi="ar"/>
                    </w:rPr>
                  </w:rPrChange>
                </w:rPr>
                <w:delText>上限价</w:delText>
              </w:r>
            </w:del>
          </w:p>
        </w:tc>
      </w:tr>
      <w:tr w14:paraId="42E24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jc w:val="center"/>
        </w:trPr>
        <w:tc>
          <w:tcPr>
            <w:tcW w:w="910" w:type="dxa"/>
            <w:shd w:val="clear" w:color="auto" w:fill="auto"/>
            <w:vAlign w:val="center"/>
          </w:tcPr>
          <w:p w14:paraId="2D90FD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921"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922" w:author="Administrator" w:date="2025-03-20T08:43:21Z">
                  <w:rPr>
                    <w:rFonts w:hint="eastAsia" w:ascii="仿宋" w:hAnsi="仿宋" w:eastAsia="仿宋" w:cs="仿宋"/>
                    <w:b/>
                    <w:bCs/>
                    <w:i w:val="0"/>
                    <w:color w:val="000000"/>
                    <w:kern w:val="0"/>
                    <w:sz w:val="21"/>
                    <w:szCs w:val="21"/>
                    <w:u w:val="none"/>
                    <w:lang w:val="en-US" w:eastAsia="zh-CN" w:bidi="ar"/>
                  </w:rPr>
                </w:rPrChange>
              </w:rPr>
              <w:t>序号</w:t>
            </w:r>
          </w:p>
        </w:tc>
        <w:tc>
          <w:tcPr>
            <w:tcW w:w="3528" w:type="dxa"/>
            <w:shd w:val="clear" w:color="auto" w:fill="auto"/>
            <w:vAlign w:val="center"/>
          </w:tcPr>
          <w:p w14:paraId="7893090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923"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924" w:author="Administrator" w:date="2025-03-20T08:43:21Z">
                  <w:rPr>
                    <w:rFonts w:hint="eastAsia" w:ascii="仿宋" w:hAnsi="仿宋" w:eastAsia="仿宋" w:cs="仿宋"/>
                    <w:b/>
                    <w:bCs/>
                    <w:i w:val="0"/>
                    <w:color w:val="000000"/>
                    <w:kern w:val="0"/>
                    <w:sz w:val="21"/>
                    <w:szCs w:val="21"/>
                    <w:u w:val="none"/>
                    <w:lang w:val="en-US" w:eastAsia="zh-CN" w:bidi="ar"/>
                  </w:rPr>
                </w:rPrChange>
              </w:rPr>
              <w:t>机型</w:t>
            </w:r>
          </w:p>
        </w:tc>
        <w:tc>
          <w:tcPr>
            <w:tcW w:w="1404" w:type="dxa"/>
            <w:shd w:val="clear" w:color="auto" w:fill="auto"/>
            <w:vAlign w:val="center"/>
          </w:tcPr>
          <w:p w14:paraId="6BE850A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sz w:val="21"/>
                <w:szCs w:val="21"/>
                <w:highlight w:val="none"/>
                <w:u w:val="none"/>
                <w:rPrChange w:id="925" w:author="Administrator" w:date="2025-03-20T08:43:21Z">
                  <w:rPr>
                    <w:rFonts w:hint="eastAsia" w:ascii="仿宋" w:hAnsi="仿宋" w:eastAsia="仿宋" w:cs="仿宋"/>
                    <w:b/>
                    <w:bCs/>
                    <w:i w:val="0"/>
                    <w:color w:val="000000"/>
                    <w:sz w:val="21"/>
                    <w:szCs w:val="21"/>
                    <w:u w:val="none"/>
                  </w:rPr>
                </w:rPrChange>
              </w:rPr>
            </w:pPr>
            <w:r>
              <w:rPr>
                <w:rFonts w:hint="eastAsia" w:ascii="仿宋" w:hAnsi="仿宋" w:eastAsia="仿宋" w:cs="仿宋"/>
                <w:b/>
                <w:bCs/>
                <w:i w:val="0"/>
                <w:color w:val="auto"/>
                <w:kern w:val="0"/>
                <w:sz w:val="21"/>
                <w:szCs w:val="21"/>
                <w:highlight w:val="none"/>
                <w:u w:val="none"/>
                <w:lang w:val="en-US" w:eastAsia="zh-CN" w:bidi="ar"/>
                <w:rPrChange w:id="926" w:author="Administrator" w:date="2025-03-20T08:43:21Z">
                  <w:rPr>
                    <w:rFonts w:hint="eastAsia" w:ascii="仿宋" w:hAnsi="仿宋" w:eastAsia="仿宋" w:cs="仿宋"/>
                    <w:b/>
                    <w:bCs/>
                    <w:i w:val="0"/>
                    <w:color w:val="000000"/>
                    <w:kern w:val="0"/>
                    <w:sz w:val="21"/>
                    <w:szCs w:val="21"/>
                    <w:u w:val="none"/>
                    <w:lang w:val="en-US" w:eastAsia="zh-CN" w:bidi="ar"/>
                  </w:rPr>
                </w:rPrChange>
              </w:rPr>
              <w:t>规格</w:t>
            </w:r>
          </w:p>
        </w:tc>
        <w:tc>
          <w:tcPr>
            <w:tcW w:w="1980" w:type="dxa"/>
            <w:shd w:val="clear" w:color="auto" w:fill="auto"/>
            <w:vAlign w:val="center"/>
          </w:tcPr>
          <w:p w14:paraId="3ACF5462">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927" w:author="Administrator" w:date="2025-03-20T08:43:21Z">
                  <w:rPr>
                    <w:rFonts w:hint="eastAsia" w:ascii="仿宋" w:hAnsi="仿宋" w:eastAsia="仿宋" w:cs="仿宋"/>
                    <w:b/>
                    <w:i w:val="0"/>
                    <w:color w:val="000000"/>
                    <w:kern w:val="0"/>
                    <w:sz w:val="21"/>
                    <w:szCs w:val="21"/>
                    <w:u w:val="none"/>
                    <w:lang w:val="en-US" w:eastAsia="zh-CN" w:bidi="ar"/>
                  </w:rPr>
                </w:rPrChange>
              </w:rPr>
            </w:pPr>
            <w:ins w:id="928" w:author="Administrator" w:date="2025-03-18T16:50:20Z">
              <w:r>
                <w:rPr>
                  <w:rFonts w:hint="eastAsia" w:ascii="仿宋" w:hAnsi="仿宋" w:eastAsia="仿宋" w:cs="仿宋"/>
                  <w:b/>
                  <w:bCs w:val="0"/>
                  <w:strike w:val="0"/>
                  <w:dstrike w:val="0"/>
                  <w:color w:val="auto"/>
                  <w:kern w:val="0"/>
                  <w:sz w:val="21"/>
                  <w:szCs w:val="21"/>
                  <w:highlight w:val="none"/>
                  <w:u w:val="none"/>
                  <w:lang w:eastAsia="zh-CN" w:bidi="ar"/>
                  <w:rPrChange w:id="929"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931" w:author="Administrator" w:date="2025-03-18T16:50:20Z">
              <w:r>
                <w:rPr>
                  <w:rFonts w:hint="eastAsia" w:ascii="仿宋" w:hAnsi="仿宋" w:eastAsia="仿宋" w:cs="仿宋"/>
                  <w:b/>
                  <w:i w:val="0"/>
                  <w:color w:val="auto"/>
                  <w:kern w:val="0"/>
                  <w:sz w:val="21"/>
                  <w:szCs w:val="21"/>
                  <w:highlight w:val="none"/>
                  <w:u w:val="none"/>
                  <w:lang w:val="en-US" w:eastAsia="zh-CN" w:bidi="ar"/>
                  <w:rPrChange w:id="932" w:author="Administrator" w:date="2025-03-20T08:43:21Z">
                    <w:rPr>
                      <w:rFonts w:hint="eastAsia" w:ascii="仿宋" w:hAnsi="仿宋" w:eastAsia="仿宋" w:cs="仿宋"/>
                      <w:b/>
                      <w:i w:val="0"/>
                      <w:color w:val="000000"/>
                      <w:kern w:val="0"/>
                      <w:sz w:val="21"/>
                      <w:szCs w:val="21"/>
                      <w:u w:val="none"/>
                      <w:lang w:val="en-US" w:eastAsia="zh-CN" w:bidi="ar"/>
                    </w:rPr>
                  </w:rPrChange>
                </w:rPr>
                <w:delText>单价上限价</w:delText>
              </w:r>
            </w:del>
          </w:p>
          <w:p w14:paraId="459E4BB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3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b/>
                <w:i w:val="0"/>
                <w:color w:val="auto"/>
                <w:kern w:val="0"/>
                <w:sz w:val="21"/>
                <w:szCs w:val="21"/>
                <w:highlight w:val="none"/>
                <w:u w:val="none"/>
                <w:lang w:val="en-US" w:eastAsia="zh-CN" w:bidi="ar"/>
                <w:rPrChange w:id="935" w:author="Administrator" w:date="2025-03-20T08:43:21Z">
                  <w:rPr>
                    <w:rFonts w:hint="eastAsia" w:ascii="仿宋" w:hAnsi="仿宋" w:eastAsia="仿宋" w:cs="仿宋"/>
                    <w:b/>
                    <w:i w:val="0"/>
                    <w:color w:val="000000"/>
                    <w:kern w:val="0"/>
                    <w:sz w:val="21"/>
                    <w:szCs w:val="21"/>
                    <w:u w:val="none"/>
                    <w:lang w:val="en-US" w:eastAsia="zh-CN" w:bidi="ar"/>
                  </w:rPr>
                </w:rPrChange>
              </w:rPr>
              <w:t>（单位：元/台）</w:t>
            </w:r>
          </w:p>
        </w:tc>
      </w:tr>
      <w:tr w14:paraId="7CF3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910" w:type="dxa"/>
            <w:shd w:val="clear" w:color="auto" w:fill="auto"/>
            <w:vAlign w:val="center"/>
          </w:tcPr>
          <w:p w14:paraId="10FFB86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36"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37"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528" w:type="dxa"/>
            <w:shd w:val="clear" w:color="auto" w:fill="auto"/>
            <w:vAlign w:val="center"/>
          </w:tcPr>
          <w:p w14:paraId="16BC9F1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3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39" w:author="Administrator" w:date="2025-03-20T08:43:21Z">
                  <w:rPr>
                    <w:rFonts w:hint="eastAsia" w:ascii="仿宋" w:hAnsi="仿宋" w:eastAsia="仿宋" w:cs="仿宋"/>
                    <w:i w:val="0"/>
                    <w:color w:val="000000"/>
                    <w:kern w:val="0"/>
                    <w:sz w:val="21"/>
                    <w:szCs w:val="21"/>
                    <w:u w:val="none"/>
                    <w:lang w:val="en-US" w:eastAsia="zh-CN" w:bidi="ar"/>
                  </w:rPr>
                </w:rPrChange>
              </w:rPr>
              <w:t>挂机/柜机</w:t>
            </w:r>
          </w:p>
        </w:tc>
        <w:tc>
          <w:tcPr>
            <w:tcW w:w="1404" w:type="dxa"/>
            <w:shd w:val="clear" w:color="auto" w:fill="auto"/>
            <w:vAlign w:val="center"/>
          </w:tcPr>
          <w:p w14:paraId="1680E4E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4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41" w:author="Administrator" w:date="2025-03-20T08:43:21Z">
                  <w:rPr>
                    <w:rFonts w:hint="eastAsia" w:ascii="仿宋" w:hAnsi="仿宋" w:eastAsia="仿宋" w:cs="仿宋"/>
                    <w:i w:val="0"/>
                    <w:color w:val="000000"/>
                    <w:kern w:val="0"/>
                    <w:sz w:val="21"/>
                    <w:szCs w:val="21"/>
                    <w:u w:val="none"/>
                    <w:lang w:val="en-US" w:eastAsia="zh-CN" w:bidi="ar"/>
                  </w:rPr>
                </w:rPrChange>
              </w:rPr>
              <w:t>1-5匹</w:t>
            </w:r>
          </w:p>
        </w:tc>
        <w:tc>
          <w:tcPr>
            <w:tcW w:w="1980" w:type="dxa"/>
            <w:shd w:val="clear" w:color="auto" w:fill="auto"/>
            <w:vAlign w:val="center"/>
          </w:tcPr>
          <w:p w14:paraId="2EFF87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4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43" w:author="Administrator" w:date="2025-03-20T08:43:21Z">
                  <w:rPr>
                    <w:rFonts w:hint="eastAsia" w:ascii="仿宋" w:hAnsi="仿宋" w:eastAsia="仿宋" w:cs="仿宋"/>
                    <w:i w:val="0"/>
                    <w:color w:val="000000"/>
                    <w:kern w:val="0"/>
                    <w:sz w:val="21"/>
                    <w:szCs w:val="21"/>
                    <w:u w:val="none"/>
                    <w:lang w:val="en-US" w:eastAsia="zh-CN" w:bidi="ar"/>
                  </w:rPr>
                </w:rPrChange>
              </w:rPr>
              <w:t>82.5</w:t>
            </w:r>
          </w:p>
        </w:tc>
      </w:tr>
      <w:tr w14:paraId="2F51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910" w:type="dxa"/>
            <w:shd w:val="clear" w:color="auto" w:fill="auto"/>
            <w:vAlign w:val="center"/>
          </w:tcPr>
          <w:p w14:paraId="0A94D7E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44"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45" w:author="Administrator" w:date="2025-03-20T08:43:21Z">
                  <w:rPr>
                    <w:rFonts w:hint="eastAsia" w:ascii="仿宋" w:hAnsi="仿宋" w:eastAsia="仿宋" w:cs="仿宋"/>
                    <w:i w:val="0"/>
                    <w:color w:val="000000"/>
                    <w:kern w:val="0"/>
                    <w:sz w:val="21"/>
                    <w:szCs w:val="21"/>
                    <w:u w:val="none"/>
                    <w:lang w:val="en-US" w:eastAsia="zh-CN" w:bidi="ar"/>
                  </w:rPr>
                </w:rPrChange>
              </w:rPr>
              <w:t>2</w:t>
            </w:r>
          </w:p>
        </w:tc>
        <w:tc>
          <w:tcPr>
            <w:tcW w:w="3528" w:type="dxa"/>
            <w:shd w:val="clear" w:color="auto" w:fill="auto"/>
            <w:vAlign w:val="center"/>
          </w:tcPr>
          <w:p w14:paraId="564A331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46"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47" w:author="Administrator" w:date="2025-03-20T08:43:21Z">
                  <w:rPr>
                    <w:rFonts w:hint="eastAsia" w:ascii="仿宋" w:hAnsi="仿宋" w:eastAsia="仿宋" w:cs="仿宋"/>
                    <w:i w:val="0"/>
                    <w:color w:val="000000"/>
                    <w:kern w:val="0"/>
                    <w:sz w:val="21"/>
                    <w:szCs w:val="21"/>
                    <w:u w:val="none"/>
                    <w:lang w:val="en-US" w:eastAsia="zh-CN" w:bidi="ar"/>
                  </w:rPr>
                </w:rPrChange>
              </w:rPr>
              <w:t>风管机（含清洗接水盘、出风口、风轮）</w:t>
            </w:r>
          </w:p>
        </w:tc>
        <w:tc>
          <w:tcPr>
            <w:tcW w:w="1404" w:type="dxa"/>
            <w:shd w:val="clear" w:color="auto" w:fill="auto"/>
            <w:vAlign w:val="center"/>
          </w:tcPr>
          <w:p w14:paraId="78A672A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48"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49" w:author="Administrator" w:date="2025-03-20T08:43:21Z">
                  <w:rPr>
                    <w:rFonts w:hint="eastAsia" w:ascii="仿宋" w:hAnsi="仿宋" w:eastAsia="仿宋" w:cs="仿宋"/>
                    <w:i w:val="0"/>
                    <w:color w:val="000000"/>
                    <w:kern w:val="0"/>
                    <w:sz w:val="21"/>
                    <w:szCs w:val="21"/>
                    <w:u w:val="none"/>
                    <w:lang w:val="en-US" w:eastAsia="zh-CN" w:bidi="ar"/>
                  </w:rPr>
                </w:rPrChange>
              </w:rPr>
              <w:t>1.5-5匹</w:t>
            </w:r>
          </w:p>
        </w:tc>
        <w:tc>
          <w:tcPr>
            <w:tcW w:w="1980" w:type="dxa"/>
            <w:shd w:val="clear" w:color="auto" w:fill="auto"/>
            <w:vAlign w:val="center"/>
          </w:tcPr>
          <w:p w14:paraId="6CCA05C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5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51" w:author="Administrator" w:date="2025-03-20T08:43:21Z">
                  <w:rPr>
                    <w:rFonts w:hint="eastAsia" w:ascii="仿宋" w:hAnsi="仿宋" w:eastAsia="仿宋" w:cs="仿宋"/>
                    <w:i w:val="0"/>
                    <w:color w:val="000000"/>
                    <w:kern w:val="0"/>
                    <w:sz w:val="21"/>
                    <w:szCs w:val="21"/>
                    <w:u w:val="none"/>
                    <w:lang w:val="en-US" w:eastAsia="zh-CN" w:bidi="ar"/>
                  </w:rPr>
                </w:rPrChange>
              </w:rPr>
              <w:t>85</w:t>
            </w:r>
          </w:p>
        </w:tc>
      </w:tr>
      <w:tr w14:paraId="0897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910" w:type="dxa"/>
            <w:shd w:val="clear" w:color="auto" w:fill="auto"/>
            <w:vAlign w:val="center"/>
          </w:tcPr>
          <w:p w14:paraId="6BC6B15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52"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53" w:author="Administrator" w:date="2025-03-20T08:43:21Z">
                  <w:rPr>
                    <w:rFonts w:hint="eastAsia" w:ascii="仿宋" w:hAnsi="仿宋" w:eastAsia="仿宋" w:cs="仿宋"/>
                    <w:i w:val="0"/>
                    <w:color w:val="000000"/>
                    <w:kern w:val="0"/>
                    <w:sz w:val="21"/>
                    <w:szCs w:val="21"/>
                    <w:u w:val="none"/>
                    <w:lang w:val="en-US" w:eastAsia="zh-CN" w:bidi="ar"/>
                  </w:rPr>
                </w:rPrChange>
              </w:rPr>
              <w:t>3</w:t>
            </w:r>
          </w:p>
        </w:tc>
        <w:tc>
          <w:tcPr>
            <w:tcW w:w="3528" w:type="dxa"/>
            <w:shd w:val="clear" w:color="auto" w:fill="auto"/>
            <w:vAlign w:val="center"/>
          </w:tcPr>
          <w:p w14:paraId="086AA5F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54"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55" w:author="Administrator" w:date="2025-03-20T08:43:21Z">
                  <w:rPr>
                    <w:rFonts w:hint="eastAsia" w:ascii="仿宋" w:hAnsi="仿宋" w:eastAsia="仿宋" w:cs="仿宋"/>
                    <w:i w:val="0"/>
                    <w:color w:val="000000"/>
                    <w:kern w:val="0"/>
                    <w:sz w:val="21"/>
                    <w:szCs w:val="21"/>
                    <w:u w:val="none"/>
                    <w:lang w:val="en-US" w:eastAsia="zh-CN" w:bidi="ar"/>
                  </w:rPr>
                </w:rPrChange>
              </w:rPr>
              <w:t>吸顶机</w:t>
            </w:r>
          </w:p>
        </w:tc>
        <w:tc>
          <w:tcPr>
            <w:tcW w:w="1404" w:type="dxa"/>
            <w:shd w:val="clear" w:color="auto" w:fill="auto"/>
            <w:vAlign w:val="center"/>
          </w:tcPr>
          <w:p w14:paraId="6685DD9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56"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57" w:author="Administrator" w:date="2025-03-20T08:43:21Z">
                  <w:rPr>
                    <w:rFonts w:hint="eastAsia" w:ascii="仿宋" w:hAnsi="仿宋" w:eastAsia="仿宋" w:cs="仿宋"/>
                    <w:i w:val="0"/>
                    <w:color w:val="000000"/>
                    <w:kern w:val="0"/>
                    <w:sz w:val="21"/>
                    <w:szCs w:val="21"/>
                    <w:u w:val="none"/>
                    <w:lang w:val="en-US" w:eastAsia="zh-CN" w:bidi="ar"/>
                  </w:rPr>
                </w:rPrChange>
              </w:rPr>
              <w:t>1-5匹</w:t>
            </w:r>
          </w:p>
        </w:tc>
        <w:tc>
          <w:tcPr>
            <w:tcW w:w="1980" w:type="dxa"/>
            <w:shd w:val="clear" w:color="auto" w:fill="auto"/>
            <w:vAlign w:val="center"/>
          </w:tcPr>
          <w:p w14:paraId="0DC8658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58"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59" w:author="Administrator" w:date="2025-03-20T08:43:21Z">
                  <w:rPr>
                    <w:rFonts w:hint="eastAsia" w:ascii="仿宋" w:hAnsi="仿宋" w:eastAsia="仿宋" w:cs="仿宋"/>
                    <w:i w:val="0"/>
                    <w:color w:val="000000"/>
                    <w:kern w:val="0"/>
                    <w:sz w:val="21"/>
                    <w:szCs w:val="21"/>
                    <w:u w:val="none"/>
                    <w:lang w:val="en-US" w:eastAsia="zh-CN" w:bidi="ar"/>
                  </w:rPr>
                </w:rPrChange>
              </w:rPr>
              <w:t>85</w:t>
            </w:r>
          </w:p>
        </w:tc>
      </w:tr>
      <w:tr w14:paraId="45DC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910" w:type="dxa"/>
            <w:shd w:val="clear" w:color="auto" w:fill="auto"/>
            <w:vAlign w:val="center"/>
          </w:tcPr>
          <w:p w14:paraId="534DB8D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6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61" w:author="Administrator" w:date="2025-03-20T08:43:21Z">
                  <w:rPr>
                    <w:rFonts w:hint="eastAsia" w:ascii="仿宋" w:hAnsi="仿宋" w:eastAsia="仿宋" w:cs="仿宋"/>
                    <w:i w:val="0"/>
                    <w:color w:val="000000"/>
                    <w:kern w:val="0"/>
                    <w:sz w:val="21"/>
                    <w:szCs w:val="21"/>
                    <w:u w:val="none"/>
                    <w:lang w:val="en-US" w:eastAsia="zh-CN" w:bidi="ar"/>
                  </w:rPr>
                </w:rPrChange>
              </w:rPr>
              <w:t>4</w:t>
            </w:r>
          </w:p>
        </w:tc>
        <w:tc>
          <w:tcPr>
            <w:tcW w:w="3528" w:type="dxa"/>
            <w:shd w:val="clear" w:color="auto" w:fill="auto"/>
            <w:vAlign w:val="center"/>
          </w:tcPr>
          <w:p w14:paraId="480CB4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6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63" w:author="Administrator" w:date="2025-03-20T08:43:04Z">
                  <w:rPr>
                    <w:rFonts w:hint="eastAsia" w:ascii="仿宋" w:hAnsi="仿宋" w:eastAsia="仿宋" w:cs="仿宋"/>
                    <w:i w:val="0"/>
                    <w:color w:val="000000"/>
                    <w:kern w:val="0"/>
                    <w:sz w:val="21"/>
                    <w:szCs w:val="21"/>
                    <w:highlight w:val="none"/>
                    <w:u w:val="none"/>
                    <w:lang w:val="en-US" w:eastAsia="zh-CN" w:bidi="ar"/>
                  </w:rPr>
                </w:rPrChange>
              </w:rPr>
              <w:t>多联机外机</w:t>
            </w:r>
          </w:p>
        </w:tc>
        <w:tc>
          <w:tcPr>
            <w:tcW w:w="1404" w:type="dxa"/>
            <w:shd w:val="clear" w:color="auto" w:fill="auto"/>
            <w:vAlign w:val="center"/>
          </w:tcPr>
          <w:p w14:paraId="6F0CE298">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auto"/>
                <w:sz w:val="21"/>
                <w:szCs w:val="21"/>
                <w:highlight w:val="none"/>
                <w:u w:val="none"/>
                <w:rPrChange w:id="964" w:author="Administrator" w:date="2025-03-20T08:43:21Z">
                  <w:rPr>
                    <w:rFonts w:hint="eastAsia" w:ascii="仿宋" w:hAnsi="仿宋" w:eastAsia="仿宋" w:cs="仿宋"/>
                    <w:i w:val="0"/>
                    <w:color w:val="000000"/>
                    <w:sz w:val="21"/>
                    <w:szCs w:val="21"/>
                    <w:u w:val="none"/>
                  </w:rPr>
                </w:rPrChange>
              </w:rPr>
            </w:pPr>
          </w:p>
        </w:tc>
        <w:tc>
          <w:tcPr>
            <w:tcW w:w="1980" w:type="dxa"/>
            <w:shd w:val="clear" w:color="auto" w:fill="auto"/>
            <w:vAlign w:val="center"/>
          </w:tcPr>
          <w:p w14:paraId="6E277B6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965"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966" w:author="Administrator" w:date="2025-03-20T08:43:21Z">
                  <w:rPr>
                    <w:rFonts w:hint="eastAsia" w:ascii="仿宋" w:hAnsi="仿宋" w:eastAsia="仿宋" w:cs="仿宋"/>
                    <w:i w:val="0"/>
                    <w:color w:val="000000"/>
                    <w:kern w:val="0"/>
                    <w:sz w:val="21"/>
                    <w:szCs w:val="21"/>
                    <w:u w:val="none"/>
                    <w:lang w:val="en-US" w:eastAsia="zh-CN" w:bidi="ar"/>
                  </w:rPr>
                </w:rPrChange>
              </w:rPr>
              <w:t>100</w:t>
            </w:r>
          </w:p>
        </w:tc>
      </w:tr>
    </w:tbl>
    <w:p w14:paraId="416C4DF6">
      <w:pPr>
        <w:pStyle w:val="18"/>
        <w:jc w:val="both"/>
        <w:rPr>
          <w:rFonts w:hint="eastAsia" w:ascii="仿宋" w:hAnsi="仿宋" w:eastAsia="仿宋" w:cs="仿宋"/>
          <w:b w:val="0"/>
          <w:bCs w:val="0"/>
          <w:color w:val="auto"/>
          <w:sz w:val="21"/>
          <w:szCs w:val="21"/>
          <w:highlight w:val="none"/>
          <w:lang w:eastAsia="zh-CN"/>
          <w:rPrChange w:id="967" w:author="Administrator" w:date="2025-03-20T08:43:04Z">
            <w:rPr>
              <w:rFonts w:hint="eastAsia" w:ascii="仿宋" w:hAnsi="仿宋" w:eastAsia="仿宋" w:cs="仿宋"/>
              <w:b w:val="0"/>
              <w:bCs w:val="0"/>
              <w:sz w:val="21"/>
              <w:szCs w:val="21"/>
              <w:highlight w:val="none"/>
              <w:lang w:eastAsia="zh-CN"/>
            </w:rPr>
          </w:rPrChange>
        </w:rPr>
      </w:pPr>
    </w:p>
    <w:tbl>
      <w:tblPr>
        <w:tblStyle w:val="9"/>
        <w:tblW w:w="7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5"/>
        <w:gridCol w:w="3543"/>
        <w:gridCol w:w="1392"/>
        <w:gridCol w:w="1980"/>
      </w:tblGrid>
      <w:tr w14:paraId="4F4F3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78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37FBF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 w:hAnsi="仿宋" w:eastAsia="仿宋" w:cs="仿宋"/>
                <w:color w:val="auto"/>
                <w:sz w:val="21"/>
                <w:szCs w:val="21"/>
                <w:highlight w:val="none"/>
                <w:rPrChange w:id="968" w:author="Administrator" w:date="2025-03-20T08:43:21Z">
                  <w:rPr>
                    <w:rFonts w:hint="eastAsia" w:ascii="仿宋" w:hAnsi="仿宋" w:eastAsia="仿宋" w:cs="仿宋"/>
                    <w:sz w:val="21"/>
                    <w:szCs w:val="21"/>
                  </w:rPr>
                </w:rPrChange>
              </w:rPr>
            </w:pPr>
            <w:r>
              <w:rPr>
                <w:rFonts w:hint="eastAsia" w:ascii="仿宋" w:hAnsi="仿宋" w:eastAsia="仿宋" w:cs="仿宋"/>
                <w:b/>
                <w:i w:val="0"/>
                <w:color w:val="auto"/>
                <w:kern w:val="0"/>
                <w:sz w:val="21"/>
                <w:szCs w:val="21"/>
                <w:highlight w:val="none"/>
                <w:u w:val="none"/>
                <w:lang w:val="en-US" w:eastAsia="zh-CN" w:bidi="ar"/>
                <w:rPrChange w:id="969" w:author="Administrator" w:date="2025-03-20T08:43:21Z">
                  <w:rPr>
                    <w:rFonts w:hint="eastAsia" w:ascii="仿宋" w:hAnsi="仿宋" w:eastAsia="仿宋" w:cs="仿宋"/>
                    <w:b/>
                    <w:i w:val="0"/>
                    <w:color w:val="000000"/>
                    <w:kern w:val="0"/>
                    <w:sz w:val="21"/>
                    <w:szCs w:val="21"/>
                    <w:u w:val="none"/>
                    <w:lang w:val="en-US" w:eastAsia="zh-CN" w:bidi="ar"/>
                  </w:rPr>
                </w:rPrChange>
              </w:rPr>
              <w:t>（四）移机（拆机和安装）</w:t>
            </w:r>
            <w:ins w:id="970" w:author="Administrator" w:date="2025-03-18T16:50:24Z">
              <w:r>
                <w:rPr>
                  <w:rFonts w:hint="eastAsia" w:ascii="仿宋" w:hAnsi="仿宋" w:eastAsia="仿宋" w:cs="仿宋"/>
                  <w:b/>
                  <w:bCs w:val="0"/>
                  <w:strike w:val="0"/>
                  <w:dstrike w:val="0"/>
                  <w:color w:val="auto"/>
                  <w:kern w:val="0"/>
                  <w:sz w:val="21"/>
                  <w:szCs w:val="21"/>
                  <w:highlight w:val="none"/>
                  <w:u w:val="none"/>
                  <w:lang w:eastAsia="zh-CN" w:bidi="ar"/>
                  <w:rPrChange w:id="971"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973" w:author="Administrator" w:date="2025-03-18T16:50:24Z">
              <w:r>
                <w:rPr>
                  <w:rFonts w:hint="eastAsia" w:ascii="仿宋" w:hAnsi="仿宋" w:eastAsia="仿宋" w:cs="仿宋"/>
                  <w:b/>
                  <w:i w:val="0"/>
                  <w:color w:val="auto"/>
                  <w:kern w:val="0"/>
                  <w:sz w:val="21"/>
                  <w:szCs w:val="21"/>
                  <w:highlight w:val="none"/>
                  <w:u w:val="none"/>
                  <w:lang w:val="en-US" w:eastAsia="zh-CN" w:bidi="ar"/>
                  <w:rPrChange w:id="974" w:author="Administrator" w:date="2025-03-20T08:43:21Z">
                    <w:rPr>
                      <w:rFonts w:hint="eastAsia" w:ascii="仿宋" w:hAnsi="仿宋" w:eastAsia="仿宋" w:cs="仿宋"/>
                      <w:b/>
                      <w:i w:val="0"/>
                      <w:color w:val="000000"/>
                      <w:kern w:val="0"/>
                      <w:sz w:val="21"/>
                      <w:szCs w:val="21"/>
                      <w:u w:val="none"/>
                      <w:lang w:val="en-US" w:eastAsia="zh-CN" w:bidi="ar"/>
                    </w:rPr>
                  </w:rPrChange>
                </w:rPr>
                <w:delText>单价</w:delText>
              </w:r>
            </w:del>
            <w:del w:id="976" w:author="Administrator" w:date="2025-03-18T16:50:24Z">
              <w:r>
                <w:rPr>
                  <w:rFonts w:hint="eastAsia" w:ascii="仿宋" w:hAnsi="仿宋" w:eastAsia="仿宋" w:cs="仿宋"/>
                  <w:b/>
                  <w:i w:val="0"/>
                  <w:strike w:val="0"/>
                  <w:dstrike w:val="0"/>
                  <w:color w:val="auto"/>
                  <w:kern w:val="0"/>
                  <w:sz w:val="21"/>
                  <w:szCs w:val="21"/>
                  <w:highlight w:val="none"/>
                  <w:u w:val="none"/>
                  <w:lang w:val="en-US" w:eastAsia="zh-CN" w:bidi="ar"/>
                  <w:rPrChange w:id="977" w:author="Administrator" w:date="2025-03-20T08:43:04Z">
                    <w:rPr>
                      <w:rFonts w:hint="eastAsia" w:ascii="仿宋" w:hAnsi="仿宋" w:eastAsia="仿宋" w:cs="仿宋"/>
                      <w:b/>
                      <w:i w:val="0"/>
                      <w:strike w:val="0"/>
                      <w:dstrike w:val="0"/>
                      <w:color w:val="000000"/>
                      <w:kern w:val="0"/>
                      <w:sz w:val="21"/>
                      <w:szCs w:val="21"/>
                      <w:highlight w:val="none"/>
                      <w:u w:val="none"/>
                      <w:lang w:val="en-US" w:eastAsia="zh-CN" w:bidi="ar"/>
                    </w:rPr>
                  </w:rPrChange>
                </w:rPr>
                <w:delText>上限价</w:delText>
              </w:r>
            </w:del>
          </w:p>
        </w:tc>
      </w:tr>
      <w:tr w14:paraId="45A3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6090142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kern w:val="0"/>
                <w:sz w:val="21"/>
                <w:szCs w:val="21"/>
                <w:highlight w:val="none"/>
                <w:u w:val="none"/>
                <w:lang w:val="en-US" w:eastAsia="zh-CN" w:bidi="ar"/>
                <w:rPrChange w:id="979" w:author="Administrator" w:date="2025-03-20T08:43:21Z">
                  <w:rPr>
                    <w:rFonts w:hint="eastAsia" w:ascii="仿宋" w:hAnsi="仿宋" w:eastAsia="仿宋" w:cs="仿宋"/>
                    <w:b/>
                    <w:bCs/>
                    <w:i w:val="0"/>
                    <w:color w:val="000000"/>
                    <w:kern w:val="0"/>
                    <w:sz w:val="21"/>
                    <w:szCs w:val="21"/>
                    <w:u w:val="none"/>
                    <w:lang w:val="en-US" w:eastAsia="zh-CN" w:bidi="ar"/>
                  </w:rPr>
                </w:rPrChange>
              </w:rPr>
            </w:pPr>
            <w:r>
              <w:rPr>
                <w:rFonts w:hint="eastAsia" w:ascii="仿宋" w:hAnsi="仿宋" w:eastAsia="仿宋" w:cs="仿宋"/>
                <w:b/>
                <w:bCs/>
                <w:i w:val="0"/>
                <w:color w:val="auto"/>
                <w:kern w:val="0"/>
                <w:sz w:val="21"/>
                <w:szCs w:val="21"/>
                <w:highlight w:val="none"/>
                <w:u w:val="none"/>
                <w:lang w:val="en-US" w:eastAsia="zh-CN" w:bidi="ar"/>
                <w:rPrChange w:id="980" w:author="Administrator" w:date="2025-03-20T08:43:21Z">
                  <w:rPr>
                    <w:rFonts w:hint="eastAsia" w:ascii="仿宋" w:hAnsi="仿宋" w:eastAsia="仿宋" w:cs="仿宋"/>
                    <w:b/>
                    <w:bCs/>
                    <w:i w:val="0"/>
                    <w:color w:val="000000"/>
                    <w:kern w:val="0"/>
                    <w:sz w:val="21"/>
                    <w:szCs w:val="21"/>
                    <w:u w:val="none"/>
                    <w:lang w:val="en-US" w:eastAsia="zh-CN" w:bidi="ar"/>
                  </w:rPr>
                </w:rPrChange>
              </w:rPr>
              <w:t>序号</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0A0E91E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kern w:val="0"/>
                <w:sz w:val="21"/>
                <w:szCs w:val="21"/>
                <w:highlight w:val="none"/>
                <w:u w:val="none"/>
                <w:lang w:val="en-US" w:eastAsia="zh-CN" w:bidi="ar"/>
                <w:rPrChange w:id="981" w:author="Administrator" w:date="2025-03-20T08:43:21Z">
                  <w:rPr>
                    <w:rFonts w:hint="eastAsia" w:ascii="仿宋" w:hAnsi="仿宋" w:eastAsia="仿宋" w:cs="仿宋"/>
                    <w:b/>
                    <w:bCs/>
                    <w:i w:val="0"/>
                    <w:color w:val="000000"/>
                    <w:kern w:val="0"/>
                    <w:sz w:val="21"/>
                    <w:szCs w:val="21"/>
                    <w:u w:val="none"/>
                    <w:lang w:val="en-US" w:eastAsia="zh-CN" w:bidi="ar"/>
                  </w:rPr>
                </w:rPrChange>
              </w:rPr>
            </w:pPr>
            <w:r>
              <w:rPr>
                <w:rFonts w:hint="eastAsia" w:ascii="仿宋" w:hAnsi="仿宋" w:eastAsia="仿宋" w:cs="仿宋"/>
                <w:b/>
                <w:bCs/>
                <w:i w:val="0"/>
                <w:color w:val="auto"/>
                <w:kern w:val="0"/>
                <w:sz w:val="21"/>
                <w:szCs w:val="21"/>
                <w:highlight w:val="none"/>
                <w:u w:val="none"/>
                <w:lang w:val="en-US" w:eastAsia="zh-CN" w:bidi="ar"/>
                <w:rPrChange w:id="982" w:author="Administrator" w:date="2025-03-20T08:43:21Z">
                  <w:rPr>
                    <w:rFonts w:hint="eastAsia" w:ascii="仿宋" w:hAnsi="仿宋" w:eastAsia="仿宋" w:cs="仿宋"/>
                    <w:b/>
                    <w:bCs/>
                    <w:i w:val="0"/>
                    <w:color w:val="000000"/>
                    <w:kern w:val="0"/>
                    <w:sz w:val="21"/>
                    <w:szCs w:val="21"/>
                    <w:u w:val="none"/>
                    <w:lang w:val="en-US" w:eastAsia="zh-CN" w:bidi="ar"/>
                  </w:rPr>
                </w:rPrChange>
              </w:rPr>
              <w:t>机型</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5F6E34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kern w:val="0"/>
                <w:sz w:val="21"/>
                <w:szCs w:val="21"/>
                <w:highlight w:val="none"/>
                <w:u w:val="none"/>
                <w:lang w:val="en-US" w:eastAsia="zh-CN" w:bidi="ar"/>
                <w:rPrChange w:id="983" w:author="Administrator" w:date="2025-03-20T08:43:21Z">
                  <w:rPr>
                    <w:rFonts w:hint="eastAsia" w:ascii="仿宋" w:hAnsi="仿宋" w:eastAsia="仿宋" w:cs="仿宋"/>
                    <w:b/>
                    <w:bCs/>
                    <w:i w:val="0"/>
                    <w:color w:val="000000"/>
                    <w:kern w:val="0"/>
                    <w:sz w:val="21"/>
                    <w:szCs w:val="21"/>
                    <w:u w:val="none"/>
                    <w:lang w:val="en-US" w:eastAsia="zh-CN" w:bidi="ar"/>
                  </w:rPr>
                </w:rPrChange>
              </w:rPr>
            </w:pPr>
            <w:r>
              <w:rPr>
                <w:rFonts w:hint="eastAsia" w:ascii="仿宋" w:hAnsi="仿宋" w:eastAsia="仿宋" w:cs="仿宋"/>
                <w:b/>
                <w:bCs/>
                <w:i w:val="0"/>
                <w:color w:val="auto"/>
                <w:kern w:val="0"/>
                <w:sz w:val="21"/>
                <w:szCs w:val="21"/>
                <w:highlight w:val="none"/>
                <w:u w:val="none"/>
                <w:lang w:val="en-US" w:eastAsia="zh-CN" w:bidi="ar"/>
                <w:rPrChange w:id="984" w:author="Administrator" w:date="2025-03-20T08:43:21Z">
                  <w:rPr>
                    <w:rFonts w:hint="eastAsia" w:ascii="仿宋" w:hAnsi="仿宋" w:eastAsia="仿宋" w:cs="仿宋"/>
                    <w:b/>
                    <w:bCs/>
                    <w:i w:val="0"/>
                    <w:color w:val="000000"/>
                    <w:kern w:val="0"/>
                    <w:sz w:val="21"/>
                    <w:szCs w:val="21"/>
                    <w:u w:val="none"/>
                    <w:lang w:val="en-US" w:eastAsia="zh-CN" w:bidi="ar"/>
                  </w:rPr>
                </w:rPrChange>
              </w:rPr>
              <w:t>规格</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12295D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kern w:val="0"/>
                <w:sz w:val="21"/>
                <w:szCs w:val="21"/>
                <w:highlight w:val="none"/>
                <w:u w:val="none"/>
                <w:lang w:val="en-US" w:eastAsia="zh-CN" w:bidi="ar"/>
                <w:rPrChange w:id="985" w:author="Administrator" w:date="2025-03-20T08:43:21Z">
                  <w:rPr>
                    <w:rFonts w:hint="eastAsia" w:ascii="仿宋" w:hAnsi="仿宋" w:eastAsia="仿宋" w:cs="仿宋"/>
                    <w:b/>
                    <w:bCs/>
                    <w:i w:val="0"/>
                    <w:color w:val="000000"/>
                    <w:kern w:val="0"/>
                    <w:sz w:val="21"/>
                    <w:szCs w:val="21"/>
                    <w:u w:val="none"/>
                    <w:lang w:val="en-US" w:eastAsia="zh-CN" w:bidi="ar"/>
                  </w:rPr>
                </w:rPrChange>
              </w:rPr>
            </w:pPr>
            <w:ins w:id="986" w:author="Administrator" w:date="2025-03-18T16:50:26Z">
              <w:r>
                <w:rPr>
                  <w:rFonts w:hint="eastAsia" w:ascii="仿宋" w:hAnsi="仿宋" w:eastAsia="仿宋" w:cs="仿宋"/>
                  <w:b/>
                  <w:bCs w:val="0"/>
                  <w:strike w:val="0"/>
                  <w:dstrike w:val="0"/>
                  <w:color w:val="auto"/>
                  <w:kern w:val="0"/>
                  <w:sz w:val="21"/>
                  <w:szCs w:val="21"/>
                  <w:highlight w:val="none"/>
                  <w:u w:val="none"/>
                  <w:lang w:eastAsia="zh-CN" w:bidi="ar"/>
                  <w:rPrChange w:id="987"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989" w:author="Administrator" w:date="2025-03-18T16:50:26Z">
              <w:r>
                <w:rPr>
                  <w:rFonts w:hint="eastAsia" w:ascii="仿宋" w:hAnsi="仿宋" w:eastAsia="仿宋" w:cs="仿宋"/>
                  <w:b/>
                  <w:bCs/>
                  <w:i w:val="0"/>
                  <w:color w:val="auto"/>
                  <w:kern w:val="0"/>
                  <w:sz w:val="21"/>
                  <w:szCs w:val="21"/>
                  <w:highlight w:val="none"/>
                  <w:u w:val="none"/>
                  <w:lang w:val="en-US" w:eastAsia="zh-CN" w:bidi="ar"/>
                  <w:rPrChange w:id="990" w:author="Administrator" w:date="2025-03-20T08:43:21Z">
                    <w:rPr>
                      <w:rFonts w:hint="eastAsia" w:ascii="仿宋" w:hAnsi="仿宋" w:eastAsia="仿宋" w:cs="仿宋"/>
                      <w:b/>
                      <w:bCs/>
                      <w:i w:val="0"/>
                      <w:color w:val="000000"/>
                      <w:kern w:val="0"/>
                      <w:sz w:val="21"/>
                      <w:szCs w:val="21"/>
                      <w:u w:val="none"/>
                      <w:lang w:val="en-US" w:eastAsia="zh-CN" w:bidi="ar"/>
                    </w:rPr>
                  </w:rPrChange>
                </w:rPr>
                <w:delText>单价上限价</w:delText>
              </w:r>
            </w:del>
          </w:p>
          <w:p w14:paraId="45B1AF1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auto"/>
                <w:kern w:val="0"/>
                <w:sz w:val="21"/>
                <w:szCs w:val="21"/>
                <w:highlight w:val="none"/>
                <w:u w:val="none"/>
                <w:lang w:val="en-US" w:eastAsia="zh-CN" w:bidi="ar"/>
                <w:rPrChange w:id="992" w:author="Administrator" w:date="2025-03-20T08:43:21Z">
                  <w:rPr>
                    <w:rFonts w:hint="eastAsia" w:ascii="仿宋" w:hAnsi="仿宋" w:eastAsia="仿宋" w:cs="仿宋"/>
                    <w:b/>
                    <w:bCs/>
                    <w:i w:val="0"/>
                    <w:color w:val="000000"/>
                    <w:kern w:val="0"/>
                    <w:sz w:val="21"/>
                    <w:szCs w:val="21"/>
                    <w:u w:val="none"/>
                    <w:lang w:val="en-US" w:eastAsia="zh-CN" w:bidi="ar"/>
                  </w:rPr>
                </w:rPrChange>
              </w:rPr>
            </w:pPr>
            <w:r>
              <w:rPr>
                <w:rFonts w:hint="eastAsia" w:ascii="仿宋" w:hAnsi="仿宋" w:eastAsia="仿宋" w:cs="仿宋"/>
                <w:b/>
                <w:bCs/>
                <w:i w:val="0"/>
                <w:color w:val="auto"/>
                <w:kern w:val="0"/>
                <w:sz w:val="21"/>
                <w:szCs w:val="21"/>
                <w:highlight w:val="none"/>
                <w:u w:val="none"/>
                <w:lang w:val="en-US" w:eastAsia="zh-CN" w:bidi="ar"/>
                <w:rPrChange w:id="993" w:author="Administrator" w:date="2025-03-20T08:43:21Z">
                  <w:rPr>
                    <w:rFonts w:hint="eastAsia" w:ascii="仿宋" w:hAnsi="仿宋" w:eastAsia="仿宋" w:cs="仿宋"/>
                    <w:b/>
                    <w:bCs/>
                    <w:i w:val="0"/>
                    <w:color w:val="000000"/>
                    <w:kern w:val="0"/>
                    <w:sz w:val="21"/>
                    <w:szCs w:val="21"/>
                    <w:u w:val="none"/>
                    <w:lang w:val="en-US" w:eastAsia="zh-CN" w:bidi="ar"/>
                  </w:rPr>
                </w:rPrChange>
              </w:rPr>
              <w:t>（单位：元/台）</w:t>
            </w:r>
          </w:p>
        </w:tc>
      </w:tr>
      <w:tr w14:paraId="2B7D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5A54A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94"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95"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0C06B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96"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97" w:author="Administrator" w:date="2025-03-20T08:43:21Z">
                  <w:rPr>
                    <w:rFonts w:hint="eastAsia" w:ascii="仿宋" w:hAnsi="仿宋" w:eastAsia="仿宋" w:cs="仿宋"/>
                    <w:i w:val="0"/>
                    <w:color w:val="000000"/>
                    <w:kern w:val="0"/>
                    <w:sz w:val="21"/>
                    <w:szCs w:val="21"/>
                    <w:u w:val="none"/>
                    <w:lang w:val="en-US" w:eastAsia="zh-CN" w:bidi="ar"/>
                  </w:rPr>
                </w:rPrChange>
              </w:rPr>
              <w:t>挂机/柜机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77CC090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998"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999" w:author="Administrator" w:date="2025-03-20T08:43:21Z">
                  <w:rPr>
                    <w:rFonts w:hint="eastAsia" w:ascii="仿宋" w:hAnsi="仿宋" w:eastAsia="仿宋" w:cs="仿宋"/>
                    <w:i w:val="0"/>
                    <w:color w:val="000000"/>
                    <w:kern w:val="0"/>
                    <w:sz w:val="21"/>
                    <w:szCs w:val="21"/>
                    <w:u w:val="none"/>
                    <w:lang w:val="en-US" w:eastAsia="zh-CN" w:bidi="ar"/>
                  </w:rPr>
                </w:rPrChange>
              </w:rPr>
              <w:t>1-1.5匹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247E72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00"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01" w:author="Administrator" w:date="2025-03-20T08:43:21Z">
                  <w:rPr>
                    <w:rFonts w:hint="eastAsia" w:ascii="仿宋" w:hAnsi="仿宋" w:eastAsia="仿宋" w:cs="仿宋"/>
                    <w:i w:val="0"/>
                    <w:color w:val="000000"/>
                    <w:kern w:val="0"/>
                    <w:sz w:val="21"/>
                    <w:szCs w:val="21"/>
                    <w:u w:val="none"/>
                    <w:lang w:val="en-US" w:eastAsia="zh-CN" w:bidi="ar"/>
                  </w:rPr>
                </w:rPrChange>
              </w:rPr>
              <w:t>510</w:t>
            </w:r>
          </w:p>
        </w:tc>
      </w:tr>
      <w:tr w14:paraId="1AB5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7314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02"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2F3EB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03"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EBB01C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04"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05" w:author="Administrator" w:date="2025-03-20T08:43:21Z">
                  <w:rPr>
                    <w:rFonts w:hint="eastAsia" w:ascii="仿宋" w:hAnsi="仿宋" w:eastAsia="仿宋" w:cs="仿宋"/>
                    <w:i w:val="0"/>
                    <w:color w:val="000000"/>
                    <w:kern w:val="0"/>
                    <w:sz w:val="21"/>
                    <w:szCs w:val="21"/>
                    <w:u w:val="none"/>
                    <w:lang w:val="en-US" w:eastAsia="zh-CN" w:bidi="ar"/>
                  </w:rPr>
                </w:rPrChange>
              </w:rPr>
              <w:t>2-3匹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EB7A7A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06"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07" w:author="Administrator" w:date="2025-03-20T08:43:21Z">
                  <w:rPr>
                    <w:rFonts w:hint="eastAsia" w:ascii="仿宋" w:hAnsi="仿宋" w:eastAsia="仿宋" w:cs="仿宋"/>
                    <w:i w:val="0"/>
                    <w:color w:val="000000"/>
                    <w:kern w:val="0"/>
                    <w:sz w:val="21"/>
                    <w:szCs w:val="21"/>
                    <w:u w:val="none"/>
                    <w:lang w:val="en-US" w:eastAsia="zh-CN" w:bidi="ar"/>
                  </w:rPr>
                </w:rPrChange>
              </w:rPr>
              <w:t>550</w:t>
            </w:r>
          </w:p>
        </w:tc>
      </w:tr>
      <w:tr w14:paraId="52DF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2A4A3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08"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BBB1A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09"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4CF1F46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10"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11" w:author="Administrator" w:date="2025-03-20T08:43:21Z">
                  <w:rPr>
                    <w:rFonts w:hint="eastAsia" w:ascii="仿宋" w:hAnsi="仿宋" w:eastAsia="仿宋" w:cs="仿宋"/>
                    <w:i w:val="0"/>
                    <w:color w:val="000000"/>
                    <w:kern w:val="0"/>
                    <w:sz w:val="21"/>
                    <w:szCs w:val="21"/>
                    <w:u w:val="none"/>
                    <w:lang w:val="en-US" w:eastAsia="zh-CN" w:bidi="ar"/>
                  </w:rPr>
                </w:rPrChange>
              </w:rPr>
              <w:t>5匹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A49965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12"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13" w:author="Administrator" w:date="2025-03-20T08:43:21Z">
                  <w:rPr>
                    <w:rFonts w:hint="eastAsia" w:ascii="仿宋" w:hAnsi="仿宋" w:eastAsia="仿宋" w:cs="仿宋"/>
                    <w:i w:val="0"/>
                    <w:color w:val="000000"/>
                    <w:kern w:val="0"/>
                    <w:sz w:val="21"/>
                    <w:szCs w:val="21"/>
                    <w:u w:val="none"/>
                    <w:lang w:val="en-US" w:eastAsia="zh-CN" w:bidi="ar"/>
                  </w:rPr>
                </w:rPrChange>
              </w:rPr>
              <w:t>570</w:t>
            </w:r>
          </w:p>
        </w:tc>
      </w:tr>
      <w:tr w14:paraId="685E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3B54E28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14"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15" w:author="Administrator" w:date="2025-03-20T08:43:21Z">
                  <w:rPr>
                    <w:rFonts w:hint="eastAsia" w:ascii="仿宋" w:hAnsi="仿宋" w:eastAsia="仿宋" w:cs="仿宋"/>
                    <w:i w:val="0"/>
                    <w:color w:val="000000"/>
                    <w:kern w:val="0"/>
                    <w:sz w:val="21"/>
                    <w:szCs w:val="21"/>
                    <w:u w:val="none"/>
                    <w:lang w:val="en-US" w:eastAsia="zh-CN" w:bidi="ar"/>
                  </w:rPr>
                </w:rPrChange>
              </w:rPr>
              <w:t>2</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1D4140B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16"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17" w:author="Administrator" w:date="2025-03-20T08:43:21Z">
                  <w:rPr>
                    <w:rFonts w:hint="eastAsia" w:ascii="仿宋" w:hAnsi="仿宋" w:eastAsia="仿宋" w:cs="仿宋"/>
                    <w:i w:val="0"/>
                    <w:color w:val="000000"/>
                    <w:kern w:val="0"/>
                    <w:sz w:val="21"/>
                    <w:szCs w:val="21"/>
                    <w:u w:val="none"/>
                    <w:lang w:val="en-US" w:eastAsia="zh-CN" w:bidi="ar"/>
                  </w:rPr>
                </w:rPrChange>
              </w:rPr>
              <w:t>风管机（含清洗接水盘、出风口、风轮）</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0D533FAA">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18"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00DF27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19"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20" w:author="Administrator" w:date="2025-03-20T08:43:21Z">
                  <w:rPr>
                    <w:rFonts w:hint="eastAsia" w:ascii="仿宋" w:hAnsi="仿宋" w:eastAsia="仿宋" w:cs="仿宋"/>
                    <w:i w:val="0"/>
                    <w:color w:val="000000"/>
                    <w:kern w:val="0"/>
                    <w:sz w:val="21"/>
                    <w:szCs w:val="21"/>
                    <w:u w:val="none"/>
                    <w:lang w:val="en-US" w:eastAsia="zh-CN" w:bidi="ar"/>
                  </w:rPr>
                </w:rPrChange>
              </w:rPr>
              <w:t>1096</w:t>
            </w:r>
          </w:p>
        </w:tc>
      </w:tr>
      <w:tr w14:paraId="3D2A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4480EEF0">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21"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22" w:author="Administrator" w:date="2025-03-20T08:43:21Z">
                  <w:rPr>
                    <w:rFonts w:hint="eastAsia" w:ascii="仿宋" w:hAnsi="仿宋" w:eastAsia="仿宋" w:cs="仿宋"/>
                    <w:i w:val="0"/>
                    <w:color w:val="000000"/>
                    <w:kern w:val="0"/>
                    <w:sz w:val="21"/>
                    <w:szCs w:val="21"/>
                    <w:u w:val="none"/>
                    <w:lang w:val="en-US" w:eastAsia="zh-CN" w:bidi="ar"/>
                  </w:rPr>
                </w:rPrChange>
              </w:rPr>
              <w:t>3</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35E56CF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23"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24" w:author="Administrator" w:date="2025-03-20T08:43:21Z">
                  <w:rPr>
                    <w:rFonts w:hint="eastAsia" w:ascii="仿宋" w:hAnsi="仿宋" w:eastAsia="仿宋" w:cs="仿宋"/>
                    <w:i w:val="0"/>
                    <w:color w:val="000000"/>
                    <w:kern w:val="0"/>
                    <w:sz w:val="21"/>
                    <w:szCs w:val="21"/>
                    <w:u w:val="none"/>
                    <w:lang w:val="en-US" w:eastAsia="zh-CN" w:bidi="ar"/>
                  </w:rPr>
                </w:rPrChange>
              </w:rPr>
              <w:t>吸顶机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9AA4DD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25"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D136E3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26"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27" w:author="Administrator" w:date="2025-03-20T08:43:21Z">
                  <w:rPr>
                    <w:rFonts w:hint="eastAsia" w:ascii="仿宋" w:hAnsi="仿宋" w:eastAsia="仿宋" w:cs="仿宋"/>
                    <w:i w:val="0"/>
                    <w:color w:val="000000"/>
                    <w:kern w:val="0"/>
                    <w:sz w:val="21"/>
                    <w:szCs w:val="21"/>
                    <w:u w:val="none"/>
                    <w:lang w:val="en-US" w:eastAsia="zh-CN" w:bidi="ar"/>
                  </w:rPr>
                </w:rPrChange>
              </w:rPr>
              <w:t>1236</w:t>
            </w:r>
          </w:p>
        </w:tc>
      </w:tr>
      <w:tr w14:paraId="4817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14:paraId="1034BD3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28"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29" w:author="Administrator" w:date="2025-03-20T08:43:21Z">
                  <w:rPr>
                    <w:rFonts w:hint="eastAsia" w:ascii="仿宋" w:hAnsi="仿宋" w:eastAsia="仿宋" w:cs="仿宋"/>
                    <w:i w:val="0"/>
                    <w:color w:val="000000"/>
                    <w:kern w:val="0"/>
                    <w:sz w:val="21"/>
                    <w:szCs w:val="21"/>
                    <w:u w:val="none"/>
                    <w:lang w:val="en-US" w:eastAsia="zh-CN" w:bidi="ar"/>
                  </w:rPr>
                </w:rPrChange>
              </w:rPr>
              <w:t>4</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14:paraId="6D44E20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30" w:author="Administrator" w:date="2025-03-20T08:43:21Z">
                  <w:rPr>
                    <w:rFonts w:hint="eastAsia" w:ascii="仿宋" w:hAnsi="仿宋" w:eastAsia="仿宋" w:cs="仿宋"/>
                    <w:i w:val="0"/>
                    <w:color w:val="000000"/>
                    <w:kern w:val="0"/>
                    <w:sz w:val="21"/>
                    <w:szCs w:val="21"/>
                    <w:u w:val="none"/>
                    <w:lang w:val="en-US" w:eastAsia="zh-CN" w:bidi="ar"/>
                  </w:rPr>
                </w:rPrChange>
              </w:rPr>
            </w:pPr>
            <w:r>
              <w:rPr>
                <w:rFonts w:hint="eastAsia" w:ascii="仿宋" w:hAnsi="仿宋" w:eastAsia="仿宋" w:cs="仿宋"/>
                <w:i w:val="0"/>
                <w:color w:val="auto"/>
                <w:kern w:val="0"/>
                <w:sz w:val="21"/>
                <w:szCs w:val="21"/>
                <w:highlight w:val="none"/>
                <w:u w:val="none"/>
                <w:lang w:val="en-US" w:eastAsia="zh-CN" w:bidi="ar"/>
                <w:rPrChange w:id="1031" w:author="Administrator" w:date="2025-03-20T08:43:21Z">
                  <w:rPr>
                    <w:rFonts w:hint="eastAsia" w:ascii="仿宋" w:hAnsi="仿宋" w:eastAsia="仿宋" w:cs="仿宋"/>
                    <w:i w:val="0"/>
                    <w:color w:val="000000"/>
                    <w:kern w:val="0"/>
                    <w:sz w:val="21"/>
                    <w:szCs w:val="21"/>
                    <w:u w:val="none"/>
                    <w:lang w:val="en-US" w:eastAsia="zh-CN" w:bidi="ar"/>
                  </w:rPr>
                </w:rPrChange>
              </w:rPr>
              <w:t>多联机外机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14:paraId="368235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kern w:val="0"/>
                <w:sz w:val="21"/>
                <w:szCs w:val="21"/>
                <w:highlight w:val="none"/>
                <w:u w:val="none"/>
                <w:lang w:val="en-US" w:eastAsia="zh-CN" w:bidi="ar"/>
                <w:rPrChange w:id="1032" w:author="Administrator" w:date="2025-03-20T08:43:21Z">
                  <w:rPr>
                    <w:rFonts w:hint="eastAsia" w:ascii="仿宋" w:hAnsi="仿宋" w:eastAsia="仿宋" w:cs="仿宋"/>
                    <w:i w:val="0"/>
                    <w:color w:val="000000"/>
                    <w:kern w:val="0"/>
                    <w:sz w:val="21"/>
                    <w:szCs w:val="21"/>
                    <w:u w:val="none"/>
                    <w:lang w:val="en-US" w:eastAsia="zh-CN" w:bidi="ar"/>
                  </w:rPr>
                </w:rPrChange>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E785CF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color w:val="auto"/>
                <w:sz w:val="21"/>
                <w:szCs w:val="21"/>
                <w:highlight w:val="none"/>
                <w:rPrChange w:id="1033" w:author="Administrator" w:date="2025-03-20T08:43:21Z">
                  <w:rPr>
                    <w:rFonts w:hint="eastAsia" w:ascii="仿宋" w:hAnsi="仿宋" w:eastAsia="仿宋" w:cs="仿宋"/>
                    <w:sz w:val="21"/>
                    <w:szCs w:val="21"/>
                  </w:rPr>
                </w:rPrChange>
              </w:rPr>
            </w:pPr>
            <w:r>
              <w:rPr>
                <w:rFonts w:hint="eastAsia" w:ascii="仿宋" w:hAnsi="仿宋" w:eastAsia="仿宋" w:cs="仿宋"/>
                <w:i w:val="0"/>
                <w:color w:val="auto"/>
                <w:kern w:val="0"/>
                <w:sz w:val="21"/>
                <w:szCs w:val="21"/>
                <w:highlight w:val="none"/>
                <w:u w:val="none"/>
                <w:lang w:val="en-US" w:eastAsia="zh-CN" w:bidi="ar"/>
                <w:rPrChange w:id="1034" w:author="Administrator" w:date="2025-03-20T08:43:21Z">
                  <w:rPr>
                    <w:rFonts w:hint="eastAsia" w:ascii="仿宋" w:hAnsi="仿宋" w:eastAsia="仿宋" w:cs="仿宋"/>
                    <w:i w:val="0"/>
                    <w:color w:val="000000"/>
                    <w:kern w:val="0"/>
                    <w:sz w:val="21"/>
                    <w:szCs w:val="21"/>
                    <w:u w:val="none"/>
                    <w:lang w:val="en-US" w:eastAsia="zh-CN" w:bidi="ar"/>
                  </w:rPr>
                </w:rPrChange>
              </w:rPr>
              <w:t>2150</w:t>
            </w:r>
          </w:p>
        </w:tc>
      </w:tr>
    </w:tbl>
    <w:p w14:paraId="6E054BA9">
      <w:pPr>
        <w:pStyle w:val="18"/>
        <w:jc w:val="both"/>
        <w:rPr>
          <w:rFonts w:hint="eastAsia" w:ascii="仿宋" w:hAnsi="仿宋" w:eastAsia="仿宋" w:cs="仿宋"/>
          <w:b w:val="0"/>
          <w:bCs w:val="0"/>
          <w:color w:val="auto"/>
          <w:sz w:val="21"/>
          <w:szCs w:val="21"/>
          <w:highlight w:val="none"/>
          <w:lang w:val="en-US" w:eastAsia="zh-CN"/>
          <w:rPrChange w:id="1035" w:author="Administrator" w:date="2025-03-20T08:43:04Z">
            <w:rPr>
              <w:rFonts w:hint="eastAsia" w:ascii="仿宋" w:hAnsi="仿宋" w:eastAsia="仿宋" w:cs="仿宋"/>
              <w:b w:val="0"/>
              <w:bCs w:val="0"/>
              <w:sz w:val="21"/>
              <w:szCs w:val="21"/>
              <w:highlight w:val="none"/>
              <w:lang w:val="en-US" w:eastAsia="zh-CN"/>
            </w:rPr>
          </w:rPrChange>
        </w:rPr>
      </w:pPr>
    </w:p>
    <w:tbl>
      <w:tblPr>
        <w:tblStyle w:val="9"/>
        <w:tblW w:w="7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0"/>
        <w:gridCol w:w="3516"/>
        <w:gridCol w:w="3420"/>
      </w:tblGrid>
      <w:tr w14:paraId="548F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7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0B7C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 w:hAnsi="仿宋" w:eastAsia="仿宋" w:cs="仿宋"/>
                <w:b/>
                <w:i w:val="0"/>
                <w:color w:val="auto"/>
                <w:sz w:val="21"/>
                <w:szCs w:val="21"/>
                <w:highlight w:val="none"/>
                <w:u w:val="none"/>
                <w:lang w:eastAsia="zh-CN"/>
                <w:rPrChange w:id="1036" w:author="Administrator" w:date="2025-03-20T08:43:21Z">
                  <w:rPr>
                    <w:rFonts w:hint="eastAsia" w:ascii="仿宋" w:hAnsi="仿宋" w:eastAsia="仿宋" w:cs="仿宋"/>
                    <w:b/>
                    <w:i w:val="0"/>
                    <w:color w:val="000000"/>
                    <w:sz w:val="21"/>
                    <w:szCs w:val="21"/>
                    <w:u w:val="none"/>
                    <w:lang w:eastAsia="zh-CN"/>
                  </w:rPr>
                </w:rPrChange>
              </w:rPr>
            </w:pPr>
            <w:r>
              <w:rPr>
                <w:rFonts w:hint="eastAsia" w:ascii="仿宋" w:hAnsi="仿宋" w:eastAsia="仿宋" w:cs="仿宋"/>
                <w:b/>
                <w:i w:val="0"/>
                <w:color w:val="auto"/>
                <w:kern w:val="0"/>
                <w:sz w:val="21"/>
                <w:szCs w:val="21"/>
                <w:highlight w:val="none"/>
                <w:u w:val="none"/>
                <w:lang w:val="en-US" w:eastAsia="zh-CN" w:bidi="ar"/>
                <w:rPrChange w:id="1037" w:author="Administrator" w:date="2025-03-20T08:43:21Z">
                  <w:rPr>
                    <w:rFonts w:hint="eastAsia" w:ascii="仿宋" w:hAnsi="仿宋" w:eastAsia="仿宋" w:cs="仿宋"/>
                    <w:b/>
                    <w:i w:val="0"/>
                    <w:color w:val="000000"/>
                    <w:kern w:val="0"/>
                    <w:sz w:val="21"/>
                    <w:szCs w:val="21"/>
                    <w:u w:val="none"/>
                    <w:lang w:val="en-US" w:eastAsia="zh-CN" w:bidi="ar"/>
                  </w:rPr>
                </w:rPrChange>
              </w:rPr>
              <w:t>（五）上门检修</w:t>
            </w:r>
            <w:ins w:id="1038" w:author="Administrator" w:date="2025-03-18T16:50:29Z">
              <w:r>
                <w:rPr>
                  <w:rFonts w:hint="eastAsia" w:ascii="仿宋" w:hAnsi="仿宋" w:eastAsia="仿宋" w:cs="仿宋"/>
                  <w:b/>
                  <w:bCs w:val="0"/>
                  <w:strike w:val="0"/>
                  <w:dstrike w:val="0"/>
                  <w:color w:val="auto"/>
                  <w:kern w:val="0"/>
                  <w:sz w:val="21"/>
                  <w:szCs w:val="21"/>
                  <w:highlight w:val="none"/>
                  <w:u w:val="none"/>
                  <w:lang w:eastAsia="zh-CN" w:bidi="ar"/>
                  <w:rPrChange w:id="1039"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1041" w:author="Administrator" w:date="2025-03-18T16:50:29Z">
              <w:r>
                <w:rPr>
                  <w:rFonts w:hint="eastAsia" w:ascii="仿宋" w:hAnsi="仿宋" w:eastAsia="仿宋" w:cs="仿宋"/>
                  <w:b/>
                  <w:i w:val="0"/>
                  <w:color w:val="auto"/>
                  <w:kern w:val="0"/>
                  <w:sz w:val="21"/>
                  <w:szCs w:val="21"/>
                  <w:highlight w:val="none"/>
                  <w:u w:val="none"/>
                  <w:lang w:val="en-US" w:eastAsia="zh-CN" w:bidi="ar"/>
                  <w:rPrChange w:id="1042" w:author="Administrator" w:date="2025-03-20T08:43:21Z">
                    <w:rPr>
                      <w:rFonts w:hint="eastAsia" w:ascii="仿宋" w:hAnsi="仿宋" w:eastAsia="仿宋" w:cs="仿宋"/>
                      <w:b/>
                      <w:i w:val="0"/>
                      <w:color w:val="000000"/>
                      <w:kern w:val="0"/>
                      <w:sz w:val="21"/>
                      <w:szCs w:val="21"/>
                      <w:u w:val="none"/>
                      <w:lang w:val="en-US" w:eastAsia="zh-CN" w:bidi="ar"/>
                    </w:rPr>
                  </w:rPrChange>
                </w:rPr>
                <w:delText>单价</w:delText>
              </w:r>
            </w:del>
            <w:del w:id="1044" w:author="Administrator" w:date="2025-03-18T16:50:29Z">
              <w:r>
                <w:rPr>
                  <w:rFonts w:hint="eastAsia" w:ascii="仿宋" w:hAnsi="仿宋" w:eastAsia="仿宋" w:cs="仿宋"/>
                  <w:b/>
                  <w:i w:val="0"/>
                  <w:strike w:val="0"/>
                  <w:dstrike w:val="0"/>
                  <w:color w:val="auto"/>
                  <w:kern w:val="0"/>
                  <w:sz w:val="21"/>
                  <w:szCs w:val="21"/>
                  <w:highlight w:val="none"/>
                  <w:u w:val="none"/>
                  <w:lang w:val="en-US" w:eastAsia="zh-CN" w:bidi="ar"/>
                  <w:rPrChange w:id="1045" w:author="Administrator" w:date="2025-03-20T08:43:04Z">
                    <w:rPr>
                      <w:rFonts w:hint="eastAsia" w:ascii="仿宋" w:hAnsi="仿宋" w:eastAsia="仿宋" w:cs="仿宋"/>
                      <w:b/>
                      <w:i w:val="0"/>
                      <w:strike w:val="0"/>
                      <w:dstrike w:val="0"/>
                      <w:color w:val="000000"/>
                      <w:kern w:val="0"/>
                      <w:sz w:val="21"/>
                      <w:szCs w:val="21"/>
                      <w:highlight w:val="none"/>
                      <w:u w:val="none"/>
                      <w:lang w:val="en-US" w:eastAsia="zh-CN" w:bidi="ar"/>
                    </w:rPr>
                  </w:rPrChange>
                </w:rPr>
                <w:delText>上限价</w:delText>
              </w:r>
            </w:del>
          </w:p>
        </w:tc>
      </w:tr>
      <w:tr w14:paraId="2380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3FC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1047" w:author="Administrator" w:date="2025-03-20T08:43:21Z">
                  <w:rPr>
                    <w:rFonts w:hint="eastAsia" w:ascii="仿宋" w:hAnsi="仿宋" w:eastAsia="仿宋" w:cs="仿宋"/>
                    <w:b/>
                    <w:i w:val="0"/>
                    <w:color w:val="000000"/>
                    <w:kern w:val="0"/>
                    <w:sz w:val="21"/>
                    <w:szCs w:val="21"/>
                    <w:u w:val="none"/>
                    <w:lang w:val="en-US" w:eastAsia="zh-CN" w:bidi="ar"/>
                  </w:rPr>
                </w:rPrChange>
              </w:rPr>
            </w:pPr>
            <w:r>
              <w:rPr>
                <w:rFonts w:hint="eastAsia" w:ascii="仿宋" w:hAnsi="仿宋" w:eastAsia="仿宋" w:cs="仿宋"/>
                <w:b/>
                <w:i w:val="0"/>
                <w:color w:val="auto"/>
                <w:kern w:val="0"/>
                <w:sz w:val="21"/>
                <w:szCs w:val="21"/>
                <w:highlight w:val="none"/>
                <w:u w:val="none"/>
                <w:lang w:val="en-US" w:eastAsia="zh-CN" w:bidi="ar"/>
                <w:rPrChange w:id="1048" w:author="Administrator" w:date="2025-03-20T08:43:21Z">
                  <w:rPr>
                    <w:rFonts w:hint="eastAsia" w:ascii="仿宋" w:hAnsi="仿宋" w:eastAsia="仿宋" w:cs="仿宋"/>
                    <w:b/>
                    <w:i w:val="0"/>
                    <w:color w:val="000000"/>
                    <w:kern w:val="0"/>
                    <w:sz w:val="21"/>
                    <w:szCs w:val="21"/>
                    <w:u w:val="none"/>
                    <w:lang w:val="en-US" w:eastAsia="zh-CN" w:bidi="ar"/>
                  </w:rPr>
                </w:rPrChange>
              </w:rPr>
              <w:t>序号</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7C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1049" w:author="Administrator" w:date="2025-03-20T08:43:21Z">
                  <w:rPr>
                    <w:rFonts w:hint="eastAsia" w:ascii="仿宋" w:hAnsi="仿宋" w:eastAsia="仿宋" w:cs="仿宋"/>
                    <w:b/>
                    <w:i w:val="0"/>
                    <w:color w:val="000000"/>
                    <w:kern w:val="0"/>
                    <w:sz w:val="21"/>
                    <w:szCs w:val="21"/>
                    <w:u w:val="none"/>
                    <w:lang w:val="en-US" w:eastAsia="zh-CN" w:bidi="ar"/>
                  </w:rPr>
                </w:rPrChange>
              </w:rPr>
            </w:pPr>
            <w:r>
              <w:rPr>
                <w:rFonts w:hint="eastAsia" w:ascii="仿宋" w:hAnsi="仿宋" w:eastAsia="仿宋" w:cs="仿宋"/>
                <w:b/>
                <w:i w:val="0"/>
                <w:color w:val="auto"/>
                <w:kern w:val="0"/>
                <w:sz w:val="21"/>
                <w:szCs w:val="21"/>
                <w:highlight w:val="none"/>
                <w:u w:val="none"/>
                <w:lang w:val="en-US" w:eastAsia="zh-CN" w:bidi="ar"/>
                <w:rPrChange w:id="1050" w:author="Administrator" w:date="2025-03-20T08:43:21Z">
                  <w:rPr>
                    <w:rFonts w:hint="eastAsia" w:ascii="仿宋" w:hAnsi="仿宋" w:eastAsia="仿宋" w:cs="仿宋"/>
                    <w:b/>
                    <w:i w:val="0"/>
                    <w:color w:val="000000"/>
                    <w:kern w:val="0"/>
                    <w:sz w:val="21"/>
                    <w:szCs w:val="21"/>
                    <w:u w:val="none"/>
                    <w:lang w:val="en-US" w:eastAsia="zh-CN" w:bidi="ar"/>
                  </w:rPr>
                </w:rPrChange>
              </w:rPr>
              <w:t>项目名称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224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auto"/>
                <w:kern w:val="0"/>
                <w:sz w:val="21"/>
                <w:szCs w:val="21"/>
                <w:highlight w:val="none"/>
                <w:u w:val="none"/>
                <w:lang w:val="en-US" w:eastAsia="zh-CN" w:bidi="ar"/>
                <w:rPrChange w:id="1051" w:author="Administrator" w:date="2025-03-20T08:43:21Z">
                  <w:rPr>
                    <w:rFonts w:hint="eastAsia" w:ascii="仿宋" w:hAnsi="仿宋" w:eastAsia="仿宋" w:cs="仿宋"/>
                    <w:b/>
                    <w:i w:val="0"/>
                    <w:color w:val="000000"/>
                    <w:kern w:val="0"/>
                    <w:sz w:val="21"/>
                    <w:szCs w:val="21"/>
                    <w:u w:val="none"/>
                    <w:lang w:val="en-US" w:eastAsia="zh-CN" w:bidi="ar"/>
                  </w:rPr>
                </w:rPrChange>
              </w:rPr>
            </w:pPr>
            <w:ins w:id="1052" w:author="Administrator" w:date="2025-03-18T16:50:31Z">
              <w:r>
                <w:rPr>
                  <w:rFonts w:hint="eastAsia" w:ascii="仿宋" w:hAnsi="仿宋" w:eastAsia="仿宋" w:cs="仿宋"/>
                  <w:b/>
                  <w:bCs w:val="0"/>
                  <w:strike w:val="0"/>
                  <w:dstrike w:val="0"/>
                  <w:color w:val="auto"/>
                  <w:kern w:val="0"/>
                  <w:sz w:val="21"/>
                  <w:szCs w:val="21"/>
                  <w:highlight w:val="none"/>
                  <w:u w:val="none"/>
                  <w:lang w:eastAsia="zh-CN" w:bidi="ar"/>
                  <w:rPrChange w:id="1053" w:author="Administrator" w:date="2025-03-20T08:43:21Z">
                    <w:rPr>
                      <w:rFonts w:hint="eastAsia" w:ascii="仿宋" w:hAnsi="仿宋" w:eastAsia="仿宋" w:cs="仿宋"/>
                      <w:b/>
                      <w:bCs w:val="0"/>
                      <w:strike w:val="0"/>
                      <w:dstrike w:val="0"/>
                      <w:color w:val="auto"/>
                      <w:kern w:val="0"/>
                      <w:sz w:val="21"/>
                      <w:szCs w:val="21"/>
                      <w:highlight w:val="green"/>
                      <w:u w:val="none"/>
                      <w:lang w:eastAsia="zh-CN" w:bidi="ar"/>
                    </w:rPr>
                  </w:rPrChange>
                </w:rPr>
                <w:t>最高限制单价</w:t>
              </w:r>
            </w:ins>
            <w:del w:id="1055" w:author="Administrator" w:date="2025-03-18T16:50:31Z">
              <w:r>
                <w:rPr>
                  <w:rFonts w:hint="eastAsia" w:ascii="仿宋" w:hAnsi="仿宋" w:eastAsia="仿宋" w:cs="仿宋"/>
                  <w:b/>
                  <w:i w:val="0"/>
                  <w:color w:val="auto"/>
                  <w:kern w:val="0"/>
                  <w:sz w:val="21"/>
                  <w:szCs w:val="21"/>
                  <w:highlight w:val="none"/>
                  <w:u w:val="none"/>
                  <w:lang w:val="en-US" w:eastAsia="zh-CN" w:bidi="ar"/>
                  <w:rPrChange w:id="1056" w:author="Administrator" w:date="2025-03-20T08:43:21Z">
                    <w:rPr>
                      <w:rFonts w:hint="eastAsia" w:ascii="仿宋" w:hAnsi="仿宋" w:eastAsia="仿宋" w:cs="仿宋"/>
                      <w:b/>
                      <w:i w:val="0"/>
                      <w:color w:val="000000"/>
                      <w:kern w:val="0"/>
                      <w:sz w:val="21"/>
                      <w:szCs w:val="21"/>
                      <w:u w:val="none"/>
                      <w:lang w:val="en-US" w:eastAsia="zh-CN" w:bidi="ar"/>
                    </w:rPr>
                  </w:rPrChange>
                </w:rPr>
                <w:delText>单价上限价（元/次）</w:delText>
              </w:r>
            </w:del>
          </w:p>
        </w:tc>
      </w:tr>
      <w:tr w14:paraId="7D09D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FB86">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1058"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1059" w:author="Administrator" w:date="2025-03-20T08:43:21Z">
                  <w:rPr>
                    <w:rFonts w:hint="eastAsia" w:ascii="仿宋" w:hAnsi="仿宋" w:eastAsia="仿宋" w:cs="仿宋"/>
                    <w:i w:val="0"/>
                    <w:color w:val="000000"/>
                    <w:kern w:val="0"/>
                    <w:sz w:val="21"/>
                    <w:szCs w:val="21"/>
                    <w:u w:val="none"/>
                    <w:lang w:val="en-US" w:eastAsia="zh-CN" w:bidi="ar"/>
                  </w:rPr>
                </w:rPrChange>
              </w:rPr>
              <w:t>1</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77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1060"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1061" w:author="Administrator" w:date="2025-03-20T08:43:21Z">
                  <w:rPr>
                    <w:rFonts w:hint="eastAsia" w:ascii="仿宋" w:hAnsi="仿宋" w:eastAsia="仿宋" w:cs="仿宋"/>
                    <w:i w:val="0"/>
                    <w:color w:val="000000"/>
                    <w:kern w:val="0"/>
                    <w:sz w:val="21"/>
                    <w:szCs w:val="21"/>
                    <w:u w:val="none"/>
                    <w:lang w:val="en-US" w:eastAsia="zh-CN" w:bidi="ar"/>
                  </w:rPr>
                </w:rPrChange>
              </w:rPr>
              <w:t>上门检修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E9B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auto"/>
                <w:sz w:val="21"/>
                <w:szCs w:val="21"/>
                <w:highlight w:val="none"/>
                <w:u w:val="none"/>
                <w:rPrChange w:id="1062" w:author="Administrator" w:date="2025-03-20T08:43:21Z">
                  <w:rPr>
                    <w:rFonts w:hint="eastAsia" w:ascii="仿宋" w:hAnsi="仿宋" w:eastAsia="仿宋" w:cs="仿宋"/>
                    <w:i w:val="0"/>
                    <w:color w:val="000000"/>
                    <w:sz w:val="21"/>
                    <w:szCs w:val="21"/>
                    <w:u w:val="none"/>
                  </w:rPr>
                </w:rPrChange>
              </w:rPr>
            </w:pPr>
            <w:r>
              <w:rPr>
                <w:rFonts w:hint="eastAsia" w:ascii="仿宋" w:hAnsi="仿宋" w:eastAsia="仿宋" w:cs="仿宋"/>
                <w:i w:val="0"/>
                <w:color w:val="auto"/>
                <w:kern w:val="0"/>
                <w:sz w:val="21"/>
                <w:szCs w:val="21"/>
                <w:highlight w:val="none"/>
                <w:u w:val="none"/>
                <w:lang w:val="en-US" w:eastAsia="zh-CN" w:bidi="ar"/>
                <w:rPrChange w:id="1063" w:author="Administrator" w:date="2025-03-20T08:43:21Z">
                  <w:rPr>
                    <w:rFonts w:hint="eastAsia" w:ascii="仿宋" w:hAnsi="仿宋" w:eastAsia="仿宋" w:cs="仿宋"/>
                    <w:i w:val="0"/>
                    <w:color w:val="000000"/>
                    <w:kern w:val="0"/>
                    <w:sz w:val="21"/>
                    <w:szCs w:val="21"/>
                    <w:u w:val="none"/>
                    <w:lang w:val="en-US" w:eastAsia="zh-CN" w:bidi="ar"/>
                  </w:rPr>
                </w:rPrChange>
              </w:rPr>
              <w:t>172</w:t>
            </w:r>
          </w:p>
        </w:tc>
      </w:tr>
    </w:tbl>
    <w:p w14:paraId="3DEE7A00">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备注：上述清单以外的项目，由采购人进行市场询价</w:t>
      </w:r>
      <w:r>
        <w:rPr>
          <w:rFonts w:hint="eastAsia" w:ascii="仿宋" w:hAnsi="仿宋" w:eastAsia="仿宋" w:cs="仿宋"/>
          <w:b w:val="0"/>
          <w:bCs w:val="0"/>
          <w:i w:val="0"/>
          <w:caps w:val="0"/>
          <w:strike w:val="0"/>
          <w:dstrike w:val="0"/>
          <w:color w:val="auto"/>
          <w:spacing w:val="0"/>
          <w:sz w:val="32"/>
          <w:szCs w:val="32"/>
          <w:highlight w:val="none"/>
        </w:rPr>
        <w:t>。</w:t>
      </w:r>
    </w:p>
    <w:p w14:paraId="0B0C5B78">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Change w:id="1064" w:author="Administrator" w:date="2025-03-20T08:43:04Z">
            <w:rPr>
              <w:rFonts w:hint="eastAsia" w:ascii="仿宋" w:hAnsi="仿宋" w:eastAsia="仿宋" w:cs="仿宋"/>
              <w:b/>
              <w:bCs/>
              <w:sz w:val="32"/>
              <w:szCs w:val="32"/>
              <w:highlight w:val="none"/>
              <w:lang w:val="en-US" w:eastAsia="zh-CN"/>
            </w:rPr>
          </w:rPrChange>
        </w:rPr>
      </w:pPr>
      <w:r>
        <w:rPr>
          <w:rFonts w:hint="eastAsia" w:ascii="仿宋" w:hAnsi="仿宋" w:eastAsia="仿宋" w:cs="仿宋"/>
          <w:b/>
          <w:bCs/>
          <w:color w:val="auto"/>
          <w:sz w:val="32"/>
          <w:szCs w:val="32"/>
          <w:highlight w:val="none"/>
          <w:lang w:val="en-US" w:eastAsia="zh-CN"/>
          <w:rPrChange w:id="1065" w:author="Administrator" w:date="2025-03-20T08:43:04Z">
            <w:rPr>
              <w:rFonts w:hint="eastAsia" w:ascii="仿宋" w:hAnsi="仿宋" w:eastAsia="仿宋" w:cs="仿宋"/>
              <w:b/>
              <w:bCs/>
              <w:sz w:val="32"/>
              <w:szCs w:val="32"/>
              <w:highlight w:val="none"/>
              <w:lang w:val="en-US" w:eastAsia="zh-CN"/>
            </w:rPr>
          </w:rPrChange>
        </w:rPr>
        <w:t>2.清洗消毒要求</w:t>
      </w:r>
    </w:p>
    <w:p w14:paraId="5D179BF5">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eastAsia="zh-CN"/>
          <w:rPrChange w:id="1066" w:author="Administrator" w:date="2025-03-20T08:43:21Z">
            <w:rPr>
              <w:rFonts w:hint="eastAsia" w:ascii="仿宋" w:hAnsi="仿宋" w:eastAsia="仿宋" w:cs="仿宋"/>
              <w:sz w:val="32"/>
              <w:szCs w:val="32"/>
              <w:lang w:eastAsia="zh-CN"/>
            </w:rPr>
          </w:rPrChange>
        </w:rPr>
      </w:pPr>
      <w:r>
        <w:rPr>
          <w:rFonts w:hint="eastAsia" w:ascii="仿宋" w:hAnsi="仿宋" w:eastAsia="仿宋" w:cs="仿宋"/>
          <w:color w:val="auto"/>
          <w:sz w:val="32"/>
          <w:szCs w:val="32"/>
          <w:highlight w:val="none"/>
          <w:lang w:val="en-US" w:eastAsia="zh-CN"/>
          <w:rPrChange w:id="1067" w:author="Administrator" w:date="2025-03-20T08:43:21Z">
            <w:rPr>
              <w:rFonts w:hint="eastAsia" w:ascii="仿宋" w:hAnsi="仿宋" w:eastAsia="仿宋" w:cs="仿宋"/>
              <w:sz w:val="32"/>
              <w:szCs w:val="32"/>
              <w:lang w:val="en-US" w:eastAsia="zh-CN"/>
            </w:rPr>
          </w:rPrChange>
        </w:rPr>
        <w:t>2.1</w:t>
      </w:r>
      <w:r>
        <w:rPr>
          <w:rFonts w:hint="eastAsia" w:ascii="仿宋" w:hAnsi="仿宋" w:eastAsia="仿宋" w:cs="仿宋"/>
          <w:color w:val="auto"/>
          <w:sz w:val="32"/>
          <w:szCs w:val="32"/>
          <w:highlight w:val="none"/>
          <w:lang w:eastAsia="zh-CN"/>
          <w:rPrChange w:id="1068" w:author="Administrator" w:date="2025-03-20T08:43:21Z">
            <w:rPr>
              <w:rFonts w:hint="eastAsia" w:ascii="仿宋" w:hAnsi="仿宋" w:eastAsia="仿宋" w:cs="仿宋"/>
              <w:sz w:val="32"/>
              <w:szCs w:val="32"/>
              <w:lang w:eastAsia="zh-CN"/>
            </w:rPr>
          </w:rPrChange>
        </w:rPr>
        <w:t>成交供应商应根据采购文件、响应文件及合同要求提供空调清洗消毒服务。服务内容包括：</w:t>
      </w:r>
    </w:p>
    <w:p w14:paraId="2DB5B13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eastAsia="zh-CN"/>
          <w:rPrChange w:id="1069" w:author="Administrator" w:date="2025-03-20T08:43:21Z">
            <w:rPr>
              <w:rFonts w:hint="eastAsia" w:ascii="仿宋" w:hAnsi="仿宋" w:eastAsia="仿宋" w:cs="仿宋"/>
              <w:sz w:val="32"/>
              <w:szCs w:val="32"/>
              <w:lang w:eastAsia="zh-CN"/>
            </w:rPr>
          </w:rPrChange>
        </w:rPr>
      </w:pPr>
      <w:r>
        <w:rPr>
          <w:rFonts w:hint="eastAsia" w:ascii="仿宋" w:hAnsi="仿宋" w:eastAsia="仿宋" w:cs="仿宋"/>
          <w:color w:val="auto"/>
          <w:sz w:val="32"/>
          <w:szCs w:val="32"/>
          <w:highlight w:val="none"/>
          <w:lang w:val="en-US" w:eastAsia="zh-CN"/>
          <w:rPrChange w:id="1070" w:author="Administrator" w:date="2025-03-20T08:43:21Z">
            <w:rPr>
              <w:rFonts w:hint="eastAsia" w:ascii="仿宋" w:hAnsi="仿宋" w:eastAsia="仿宋" w:cs="仿宋"/>
              <w:sz w:val="32"/>
              <w:szCs w:val="32"/>
              <w:lang w:val="en-US" w:eastAsia="zh-CN"/>
            </w:rPr>
          </w:rPrChange>
        </w:rPr>
        <w:t>2.1.1</w:t>
      </w:r>
      <w:r>
        <w:rPr>
          <w:rFonts w:hint="eastAsia" w:ascii="仿宋" w:hAnsi="仿宋" w:eastAsia="仿宋" w:cs="仿宋"/>
          <w:color w:val="auto"/>
          <w:sz w:val="32"/>
          <w:szCs w:val="32"/>
          <w:highlight w:val="none"/>
          <w:lang w:eastAsia="zh-CN"/>
          <w:rPrChange w:id="1071" w:author="Administrator" w:date="2025-03-20T08:43:21Z">
            <w:rPr>
              <w:rFonts w:hint="eastAsia" w:ascii="仿宋" w:hAnsi="仿宋" w:eastAsia="仿宋" w:cs="仿宋"/>
              <w:sz w:val="32"/>
              <w:szCs w:val="32"/>
              <w:lang w:eastAsia="zh-CN"/>
            </w:rPr>
          </w:rPrChange>
        </w:rPr>
        <w:t>清洗内机蒸发器、过滤网、翅片、面板等，清洗后各部件干净、无灰尘和污物。</w:t>
      </w:r>
    </w:p>
    <w:p w14:paraId="0D833C11">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72"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highlight w:val="none"/>
          <w:lang w:val="en-US" w:eastAsia="zh-CN"/>
          <w:rPrChange w:id="1073" w:author="Administrator" w:date="2025-03-20T08:43:21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highlight w:val="none"/>
          <w:lang w:eastAsia="zh-CN"/>
          <w:rPrChange w:id="1074" w:author="Administrator" w:date="2025-03-20T08:43:21Z">
            <w:rPr>
              <w:rFonts w:hint="eastAsia" w:ascii="仿宋" w:hAnsi="仿宋" w:eastAsia="仿宋" w:cs="仿宋"/>
              <w:sz w:val="32"/>
              <w:szCs w:val="32"/>
              <w:lang w:eastAsia="zh-CN"/>
            </w:rPr>
          </w:rPrChange>
        </w:rPr>
        <w:t>1.2清洗外机壳体、冷凝器、翅片、风</w:t>
      </w:r>
      <w:r>
        <w:rPr>
          <w:rFonts w:hint="eastAsia" w:ascii="仿宋" w:hAnsi="仿宋" w:eastAsia="仿宋" w:cs="仿宋"/>
          <w:color w:val="auto"/>
          <w:sz w:val="32"/>
          <w:szCs w:val="32"/>
          <w:lang w:eastAsia="zh-CN"/>
          <w:rPrChange w:id="1075" w:author="Administrator" w:date="2025-03-20T08:43:04Z">
            <w:rPr>
              <w:rFonts w:hint="eastAsia" w:ascii="仿宋" w:hAnsi="仿宋" w:eastAsia="仿宋" w:cs="仿宋"/>
              <w:sz w:val="32"/>
              <w:szCs w:val="32"/>
              <w:lang w:eastAsia="zh-CN"/>
            </w:rPr>
          </w:rPrChange>
        </w:rPr>
        <w:t>机等，清洗后各部件干净、无灰尘和污物。</w:t>
      </w:r>
    </w:p>
    <w:p w14:paraId="0C8135C5">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76"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077" w:author="Administrator" w:date="2025-03-20T08:43:04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lang w:eastAsia="zh-CN"/>
          <w:rPrChange w:id="1078" w:author="Administrator" w:date="2025-03-20T08:43:04Z">
            <w:rPr>
              <w:rFonts w:hint="eastAsia" w:ascii="仿宋" w:hAnsi="仿宋" w:eastAsia="仿宋" w:cs="仿宋"/>
              <w:sz w:val="32"/>
              <w:szCs w:val="32"/>
              <w:lang w:eastAsia="zh-CN"/>
            </w:rPr>
          </w:rPrChange>
        </w:rPr>
        <w:t>1.3清洗后，内机进行消毒杀菌。</w:t>
      </w:r>
    </w:p>
    <w:p w14:paraId="4775B10D">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79"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080" w:author="Administrator" w:date="2025-03-20T08:43:04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lang w:eastAsia="zh-CN"/>
          <w:rPrChange w:id="1081" w:author="Administrator" w:date="2025-03-20T08:43:04Z">
            <w:rPr>
              <w:rFonts w:hint="eastAsia" w:ascii="仿宋" w:hAnsi="仿宋" w:eastAsia="仿宋" w:cs="仿宋"/>
              <w:sz w:val="32"/>
              <w:szCs w:val="32"/>
              <w:lang w:eastAsia="zh-CN"/>
            </w:rPr>
          </w:rPrChange>
        </w:rPr>
        <w:t>1.4采用专用工具、器械对部件进行清洗，清洗后的部件应恢复原位。</w:t>
      </w:r>
    </w:p>
    <w:p w14:paraId="0599E90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82"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083" w:author="Administrator" w:date="2025-03-20T08:43:04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lang w:eastAsia="zh-CN"/>
          <w:rPrChange w:id="1084" w:author="Administrator" w:date="2025-03-20T08:43:04Z">
            <w:rPr>
              <w:rFonts w:hint="eastAsia" w:ascii="仿宋" w:hAnsi="仿宋" w:eastAsia="仿宋" w:cs="仿宋"/>
              <w:sz w:val="32"/>
              <w:szCs w:val="32"/>
              <w:lang w:eastAsia="zh-CN"/>
            </w:rPr>
          </w:rPrChange>
        </w:rPr>
        <w:t>1.5清洗后，须进行调试，空调通风正常、排水系统畅通，整机运行正常。</w:t>
      </w:r>
    </w:p>
    <w:p w14:paraId="6D1E0FA8">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85"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086" w:author="Administrator" w:date="2025-03-20T08:43:04Z">
            <w:rPr>
              <w:rFonts w:hint="eastAsia" w:ascii="仿宋" w:hAnsi="仿宋" w:eastAsia="仿宋" w:cs="仿宋"/>
              <w:sz w:val="32"/>
              <w:szCs w:val="32"/>
              <w:lang w:val="en-US" w:eastAsia="zh-CN"/>
            </w:rPr>
          </w:rPrChange>
        </w:rPr>
        <w:t>2.</w:t>
      </w:r>
      <w:r>
        <w:rPr>
          <w:rFonts w:hint="eastAsia" w:ascii="仿宋" w:hAnsi="仿宋" w:eastAsia="仿宋" w:cs="仿宋"/>
          <w:color w:val="auto"/>
          <w:sz w:val="32"/>
          <w:szCs w:val="32"/>
          <w:lang w:eastAsia="zh-CN"/>
          <w:rPrChange w:id="1087" w:author="Administrator" w:date="2025-03-20T08:43:04Z">
            <w:rPr>
              <w:rFonts w:hint="eastAsia" w:ascii="仿宋" w:hAnsi="仿宋" w:eastAsia="仿宋" w:cs="仿宋"/>
              <w:sz w:val="32"/>
              <w:szCs w:val="32"/>
              <w:lang w:eastAsia="zh-CN"/>
            </w:rPr>
          </w:rPrChange>
        </w:rPr>
        <w:t>1.6空调清洗和消毒杀菌要使用专业清洁剂和消毒剂，保证不对所清洁的物体表面造成腐蚀，且不损伤办公室墙体表面等。</w:t>
      </w:r>
    </w:p>
    <w:p w14:paraId="5DD5A714">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088"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089" w:author="Administrator" w:date="2025-03-20T08:43:04Z">
            <w:rPr>
              <w:rFonts w:hint="eastAsia" w:ascii="仿宋" w:hAnsi="仿宋" w:eastAsia="仿宋" w:cs="仿宋"/>
              <w:sz w:val="32"/>
              <w:szCs w:val="32"/>
              <w:lang w:val="en-US" w:eastAsia="zh-CN"/>
            </w:rPr>
          </w:rPrChange>
        </w:rPr>
        <w:t>2.1.7空调清洗时同步</w:t>
      </w:r>
      <w:r>
        <w:rPr>
          <w:rFonts w:hint="eastAsia" w:ascii="仿宋" w:hAnsi="仿宋" w:eastAsia="仿宋" w:cs="仿宋"/>
          <w:color w:val="auto"/>
          <w:sz w:val="32"/>
          <w:szCs w:val="32"/>
          <w:rPrChange w:id="1090" w:author="Administrator" w:date="2025-03-20T08:43:04Z">
            <w:rPr>
              <w:rFonts w:hint="eastAsia" w:ascii="仿宋" w:hAnsi="仿宋" w:eastAsia="仿宋" w:cs="仿宋"/>
              <w:sz w:val="32"/>
              <w:szCs w:val="32"/>
            </w:rPr>
          </w:rPrChange>
        </w:rPr>
        <w:t>检测制冷剂是否正常，如有泄露，需补充至正常值</w:t>
      </w:r>
      <w:r>
        <w:rPr>
          <w:rFonts w:hint="eastAsia" w:ascii="仿宋" w:hAnsi="仿宋" w:eastAsia="仿宋" w:cs="仿宋"/>
          <w:color w:val="auto"/>
          <w:sz w:val="32"/>
          <w:szCs w:val="32"/>
          <w:lang w:eastAsia="zh-CN"/>
          <w:rPrChange w:id="1091" w:author="Administrator" w:date="2025-03-20T08:43:04Z">
            <w:rPr>
              <w:rFonts w:hint="eastAsia" w:ascii="仿宋" w:hAnsi="仿宋" w:eastAsia="仿宋" w:cs="仿宋"/>
              <w:sz w:val="32"/>
              <w:szCs w:val="32"/>
              <w:lang w:eastAsia="zh-CN"/>
            </w:rPr>
          </w:rPrChange>
        </w:rPr>
        <w:t>。清洗及加氨据实结算</w:t>
      </w:r>
      <w:r>
        <w:rPr>
          <w:rFonts w:hint="eastAsia" w:ascii="仿宋" w:hAnsi="仿宋" w:eastAsia="仿宋" w:cs="仿宋"/>
          <w:color w:val="auto"/>
          <w:sz w:val="32"/>
          <w:szCs w:val="32"/>
          <w:rPrChange w:id="1092" w:author="Administrator" w:date="2025-03-20T08:43:04Z">
            <w:rPr>
              <w:rFonts w:hint="eastAsia" w:ascii="仿宋" w:hAnsi="仿宋" w:eastAsia="仿宋" w:cs="仿宋"/>
              <w:sz w:val="32"/>
              <w:szCs w:val="32"/>
            </w:rPr>
          </w:rPrChange>
        </w:rPr>
        <w:t>。</w:t>
      </w:r>
    </w:p>
    <w:p w14:paraId="1049B9F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093"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094" w:author="Administrator" w:date="2025-03-20T08:43:04Z">
            <w:rPr>
              <w:rFonts w:hint="eastAsia" w:ascii="仿宋" w:hAnsi="仿宋" w:eastAsia="仿宋" w:cs="仿宋"/>
              <w:sz w:val="32"/>
              <w:szCs w:val="32"/>
              <w:lang w:val="en-US" w:eastAsia="zh-CN"/>
            </w:rPr>
          </w:rPrChange>
        </w:rPr>
        <w:t>2.2</w:t>
      </w:r>
      <w:r>
        <w:rPr>
          <w:rFonts w:hint="eastAsia" w:ascii="仿宋" w:hAnsi="仿宋" w:eastAsia="仿宋" w:cs="仿宋"/>
          <w:color w:val="auto"/>
          <w:sz w:val="32"/>
          <w:szCs w:val="32"/>
          <w:lang w:eastAsia="zh-CN"/>
          <w:rPrChange w:id="1095" w:author="Administrator" w:date="2025-03-20T08:43:04Z">
            <w:rPr>
              <w:rFonts w:hint="eastAsia" w:ascii="仿宋" w:hAnsi="仿宋" w:eastAsia="仿宋" w:cs="仿宋"/>
              <w:sz w:val="32"/>
              <w:szCs w:val="32"/>
              <w:lang w:eastAsia="zh-CN"/>
            </w:rPr>
          </w:rPrChange>
        </w:rPr>
        <w:t>清洗具体时间以采购人通知为准。成交供应商应在采购人提出清洗需求之日起</w:t>
      </w:r>
      <w:r>
        <w:rPr>
          <w:rFonts w:hint="eastAsia" w:ascii="仿宋" w:hAnsi="仿宋" w:eastAsia="仿宋" w:cs="仿宋"/>
          <w:color w:val="auto"/>
          <w:sz w:val="32"/>
          <w:szCs w:val="32"/>
          <w:lang w:val="en-US" w:eastAsia="zh-CN"/>
          <w:rPrChange w:id="1096" w:author="Administrator" w:date="2025-03-20T08:43:04Z">
            <w:rPr>
              <w:rFonts w:hint="eastAsia" w:ascii="仿宋" w:hAnsi="仿宋" w:eastAsia="仿宋" w:cs="仿宋"/>
              <w:sz w:val="32"/>
              <w:szCs w:val="32"/>
              <w:lang w:val="en-US" w:eastAsia="zh-CN"/>
            </w:rPr>
          </w:rPrChange>
        </w:rPr>
        <w:t>3天内安排人员到位，并于1个月内完成空调清洗消毒工作。</w:t>
      </w:r>
    </w:p>
    <w:p w14:paraId="76D19DF6">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rPrChange w:id="1097" w:author="Administrator" w:date="2025-03-20T08:43:04Z">
            <w:rPr>
              <w:rFonts w:hint="eastAsia" w:ascii="仿宋" w:hAnsi="仿宋" w:eastAsia="仿宋" w:cs="仿宋"/>
              <w:sz w:val="32"/>
              <w:szCs w:val="32"/>
            </w:rPr>
          </w:rPrChange>
        </w:rPr>
      </w:pPr>
      <w:r>
        <w:rPr>
          <w:rFonts w:hint="eastAsia" w:ascii="仿宋" w:hAnsi="仿宋" w:eastAsia="仿宋" w:cs="仿宋"/>
          <w:color w:val="auto"/>
          <w:sz w:val="32"/>
          <w:szCs w:val="32"/>
          <w:lang w:val="en-US" w:eastAsia="zh-CN"/>
          <w:rPrChange w:id="1098" w:author="Administrator" w:date="2025-03-20T08:43:04Z">
            <w:rPr>
              <w:rFonts w:hint="eastAsia" w:ascii="仿宋" w:hAnsi="仿宋" w:eastAsia="仿宋" w:cs="仿宋"/>
              <w:sz w:val="32"/>
              <w:szCs w:val="32"/>
              <w:lang w:val="en-US" w:eastAsia="zh-CN"/>
            </w:rPr>
          </w:rPrChange>
        </w:rPr>
        <w:t>2.3</w:t>
      </w:r>
      <w:r>
        <w:rPr>
          <w:rFonts w:hint="eastAsia" w:ascii="仿宋" w:hAnsi="仿宋" w:eastAsia="仿宋" w:cs="仿宋"/>
          <w:color w:val="auto"/>
          <w:sz w:val="32"/>
          <w:szCs w:val="32"/>
          <w:rPrChange w:id="1099" w:author="Administrator" w:date="2025-03-20T08:43:04Z">
            <w:rPr>
              <w:rFonts w:hint="eastAsia" w:ascii="仿宋" w:hAnsi="仿宋" w:eastAsia="仿宋" w:cs="仿宋"/>
              <w:sz w:val="32"/>
              <w:szCs w:val="32"/>
            </w:rPr>
          </w:rPrChange>
        </w:rPr>
        <w:t>清洗应形成清洗纸质记录，记录应体现</w:t>
      </w:r>
      <w:r>
        <w:rPr>
          <w:rFonts w:hint="eastAsia" w:ascii="仿宋" w:hAnsi="仿宋" w:eastAsia="仿宋" w:cs="仿宋"/>
          <w:color w:val="auto"/>
          <w:sz w:val="32"/>
          <w:szCs w:val="32"/>
          <w:lang w:eastAsia="zh-CN"/>
          <w:rPrChange w:id="1100" w:author="Administrator" w:date="2025-03-20T08:43:04Z">
            <w:rPr>
              <w:rFonts w:hint="eastAsia" w:ascii="仿宋" w:hAnsi="仿宋" w:eastAsia="仿宋" w:cs="仿宋"/>
              <w:sz w:val="32"/>
              <w:szCs w:val="32"/>
              <w:lang w:eastAsia="zh-CN"/>
            </w:rPr>
          </w:rPrChange>
        </w:rPr>
        <w:t>清洗</w:t>
      </w:r>
      <w:r>
        <w:rPr>
          <w:rFonts w:hint="eastAsia" w:ascii="仿宋" w:hAnsi="仿宋" w:eastAsia="仿宋" w:cs="仿宋"/>
          <w:color w:val="auto"/>
          <w:sz w:val="32"/>
          <w:szCs w:val="32"/>
          <w:rPrChange w:id="1101" w:author="Administrator" w:date="2025-03-20T08:43:04Z">
            <w:rPr>
              <w:rFonts w:hint="eastAsia" w:ascii="仿宋" w:hAnsi="仿宋" w:eastAsia="仿宋" w:cs="仿宋"/>
              <w:sz w:val="32"/>
              <w:szCs w:val="32"/>
            </w:rPr>
          </w:rPrChange>
        </w:rPr>
        <w:t>时间、</w:t>
      </w:r>
      <w:r>
        <w:rPr>
          <w:rFonts w:hint="eastAsia" w:ascii="仿宋" w:hAnsi="仿宋" w:eastAsia="仿宋" w:cs="仿宋"/>
          <w:color w:val="auto"/>
          <w:sz w:val="32"/>
          <w:szCs w:val="32"/>
          <w:lang w:eastAsia="zh-CN"/>
          <w:rPrChange w:id="1102" w:author="Administrator" w:date="2025-03-20T08:43:04Z">
            <w:rPr>
              <w:rFonts w:hint="eastAsia" w:ascii="仿宋" w:hAnsi="仿宋" w:eastAsia="仿宋" w:cs="仿宋"/>
              <w:sz w:val="32"/>
              <w:szCs w:val="32"/>
              <w:lang w:eastAsia="zh-CN"/>
            </w:rPr>
          </w:rPrChange>
        </w:rPr>
        <w:t>地点</w:t>
      </w:r>
      <w:r>
        <w:rPr>
          <w:rFonts w:hint="eastAsia" w:ascii="仿宋" w:hAnsi="仿宋" w:eastAsia="仿宋" w:cs="仿宋"/>
          <w:color w:val="auto"/>
          <w:sz w:val="32"/>
          <w:szCs w:val="32"/>
          <w:rPrChange w:id="1103" w:author="Administrator" w:date="2025-03-20T08:43:04Z">
            <w:rPr>
              <w:rFonts w:hint="eastAsia" w:ascii="仿宋" w:hAnsi="仿宋" w:eastAsia="仿宋" w:cs="仿宋"/>
              <w:sz w:val="32"/>
              <w:szCs w:val="32"/>
            </w:rPr>
          </w:rPrChange>
        </w:rPr>
        <w:t>、服务内容、</w:t>
      </w:r>
      <w:r>
        <w:rPr>
          <w:rFonts w:hint="eastAsia" w:ascii="仿宋" w:hAnsi="仿宋" w:eastAsia="仿宋" w:cs="仿宋"/>
          <w:color w:val="auto"/>
          <w:sz w:val="32"/>
          <w:szCs w:val="32"/>
          <w:lang w:eastAsia="zh-CN"/>
          <w:rPrChange w:id="1104" w:author="Administrator" w:date="2025-03-20T08:43:04Z">
            <w:rPr>
              <w:rFonts w:hint="eastAsia" w:ascii="仿宋" w:hAnsi="仿宋" w:eastAsia="仿宋" w:cs="仿宋"/>
              <w:sz w:val="32"/>
              <w:szCs w:val="32"/>
              <w:lang w:eastAsia="zh-CN"/>
            </w:rPr>
          </w:rPrChange>
        </w:rPr>
        <w:t>使用部门</w:t>
      </w:r>
      <w:r>
        <w:rPr>
          <w:rFonts w:hint="eastAsia" w:ascii="仿宋" w:hAnsi="仿宋" w:eastAsia="仿宋" w:cs="仿宋"/>
          <w:color w:val="auto"/>
          <w:sz w:val="32"/>
          <w:szCs w:val="32"/>
          <w:rPrChange w:id="1105" w:author="Administrator" w:date="2025-03-20T08:43:04Z">
            <w:rPr>
              <w:rFonts w:hint="eastAsia" w:ascii="仿宋" w:hAnsi="仿宋" w:eastAsia="仿宋" w:cs="仿宋"/>
              <w:sz w:val="32"/>
              <w:szCs w:val="32"/>
            </w:rPr>
          </w:rPrChange>
        </w:rPr>
        <w:t>签名等，后期季度付款时附上纸质报告</w:t>
      </w:r>
      <w:r>
        <w:rPr>
          <w:rFonts w:hint="eastAsia" w:ascii="仿宋" w:hAnsi="仿宋" w:eastAsia="仿宋" w:cs="仿宋"/>
          <w:color w:val="auto"/>
          <w:sz w:val="32"/>
          <w:szCs w:val="32"/>
          <w:lang w:eastAsia="zh-CN"/>
          <w:rPrChange w:id="1106" w:author="Administrator" w:date="2025-03-20T08:43:04Z">
            <w:rPr>
              <w:rFonts w:hint="eastAsia" w:ascii="仿宋" w:hAnsi="仿宋" w:eastAsia="仿宋" w:cs="仿宋"/>
              <w:sz w:val="32"/>
              <w:szCs w:val="32"/>
              <w:lang w:eastAsia="zh-CN"/>
            </w:rPr>
          </w:rPrChange>
        </w:rPr>
        <w:t>及</w:t>
      </w:r>
      <w:r>
        <w:rPr>
          <w:rFonts w:hint="eastAsia" w:ascii="仿宋" w:hAnsi="仿宋" w:eastAsia="仿宋" w:cs="仿宋"/>
          <w:color w:val="auto"/>
          <w:sz w:val="32"/>
          <w:szCs w:val="32"/>
          <w:rPrChange w:id="1107" w:author="Administrator" w:date="2025-03-20T08:43:04Z">
            <w:rPr>
              <w:rFonts w:hint="eastAsia" w:ascii="仿宋" w:hAnsi="仿宋" w:eastAsia="仿宋" w:cs="仿宋"/>
              <w:sz w:val="32"/>
              <w:szCs w:val="32"/>
            </w:rPr>
          </w:rPrChange>
        </w:rPr>
        <w:t>记录。</w:t>
      </w:r>
    </w:p>
    <w:p w14:paraId="366C197B">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eastAsia="zh-CN"/>
          <w:rPrChange w:id="1108" w:author="Administrator" w:date="2025-03-20T08:43:04Z">
            <w:rPr>
              <w:rFonts w:hint="eastAsia" w:ascii="仿宋" w:hAnsi="仿宋" w:eastAsia="仿宋" w:cs="仿宋"/>
              <w:sz w:val="32"/>
              <w:szCs w:val="32"/>
              <w:lang w:eastAsia="zh-CN"/>
            </w:rPr>
          </w:rPrChange>
        </w:rPr>
      </w:pPr>
      <w:r>
        <w:rPr>
          <w:rFonts w:hint="eastAsia" w:ascii="仿宋" w:hAnsi="仿宋" w:eastAsia="仿宋" w:cs="仿宋"/>
          <w:color w:val="auto"/>
          <w:sz w:val="32"/>
          <w:szCs w:val="32"/>
          <w:lang w:val="en-US" w:eastAsia="zh-CN"/>
          <w:rPrChange w:id="1109" w:author="Administrator" w:date="2025-03-20T08:43:04Z">
            <w:rPr>
              <w:rFonts w:hint="eastAsia" w:ascii="仿宋" w:hAnsi="仿宋" w:eastAsia="仿宋" w:cs="仿宋"/>
              <w:sz w:val="32"/>
              <w:szCs w:val="32"/>
              <w:lang w:val="en-US" w:eastAsia="zh-CN"/>
            </w:rPr>
          </w:rPrChange>
        </w:rPr>
        <w:t>2.4</w:t>
      </w:r>
      <w:r>
        <w:rPr>
          <w:rFonts w:hint="eastAsia" w:ascii="仿宋" w:hAnsi="仿宋" w:eastAsia="仿宋" w:cs="仿宋"/>
          <w:color w:val="auto"/>
          <w:sz w:val="32"/>
          <w:szCs w:val="32"/>
          <w:lang w:eastAsia="zh-CN"/>
          <w:rPrChange w:id="1110" w:author="Administrator" w:date="2025-03-20T08:43:04Z">
            <w:rPr>
              <w:rFonts w:hint="eastAsia" w:ascii="仿宋" w:hAnsi="仿宋" w:eastAsia="仿宋" w:cs="仿宋"/>
              <w:sz w:val="32"/>
              <w:szCs w:val="32"/>
              <w:lang w:eastAsia="zh-CN"/>
            </w:rPr>
          </w:rPrChange>
        </w:rPr>
        <w:t>空调清洗需有固定人员，经过专业培训，严禁与此无关的其他人员进行操作，操作者要对设备的原理、结构以及性能等一些基础知识有所了解。</w:t>
      </w:r>
    </w:p>
    <w:p w14:paraId="41031176">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111"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112" w:author="Administrator" w:date="2025-03-20T08:43:04Z">
            <w:rPr>
              <w:rFonts w:hint="eastAsia" w:ascii="仿宋" w:hAnsi="仿宋" w:eastAsia="仿宋" w:cs="仿宋"/>
              <w:sz w:val="32"/>
              <w:szCs w:val="32"/>
              <w:lang w:val="en-US" w:eastAsia="zh-CN"/>
            </w:rPr>
          </w:rPrChange>
        </w:rPr>
        <w:t>2.5</w:t>
      </w:r>
      <w:r>
        <w:rPr>
          <w:rFonts w:hint="eastAsia" w:ascii="仿宋" w:hAnsi="仿宋" w:eastAsia="仿宋" w:cs="仿宋"/>
          <w:color w:val="auto"/>
          <w:sz w:val="32"/>
          <w:szCs w:val="32"/>
          <w:lang w:eastAsia="zh-CN"/>
          <w:rPrChange w:id="1113" w:author="Administrator" w:date="2025-03-20T08:43:04Z">
            <w:rPr>
              <w:rFonts w:hint="eastAsia" w:ascii="仿宋" w:hAnsi="仿宋" w:eastAsia="仿宋" w:cs="仿宋"/>
              <w:sz w:val="32"/>
              <w:szCs w:val="32"/>
              <w:lang w:eastAsia="zh-CN"/>
            </w:rPr>
          </w:rPrChange>
        </w:rPr>
        <w:t>空调清洗人员需穿着工作服，服从采购人的管理。</w:t>
      </w:r>
    </w:p>
    <w:p w14:paraId="22B0C6F0">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Change w:id="1114" w:author="Administrator" w:date="2025-03-20T08:43:04Z">
            <w:rPr>
              <w:rFonts w:hint="eastAsia" w:ascii="仿宋" w:hAnsi="仿宋" w:eastAsia="仿宋" w:cs="仿宋"/>
              <w:b/>
              <w:bCs/>
              <w:sz w:val="32"/>
              <w:szCs w:val="32"/>
              <w:highlight w:val="none"/>
              <w:lang w:val="en-US" w:eastAsia="zh-CN"/>
            </w:rPr>
          </w:rPrChange>
        </w:rPr>
      </w:pPr>
      <w:r>
        <w:rPr>
          <w:rFonts w:hint="eastAsia" w:ascii="仿宋" w:hAnsi="仿宋" w:eastAsia="仿宋" w:cs="仿宋"/>
          <w:b/>
          <w:bCs/>
          <w:color w:val="auto"/>
          <w:sz w:val="32"/>
          <w:szCs w:val="32"/>
          <w:highlight w:val="none"/>
          <w:lang w:val="en-US" w:eastAsia="zh-CN"/>
          <w:rPrChange w:id="1115" w:author="Administrator" w:date="2025-03-20T08:43:04Z">
            <w:rPr>
              <w:rFonts w:hint="eastAsia" w:ascii="仿宋" w:hAnsi="仿宋" w:eastAsia="仿宋" w:cs="仿宋"/>
              <w:b/>
              <w:bCs/>
              <w:sz w:val="32"/>
              <w:szCs w:val="32"/>
              <w:highlight w:val="none"/>
              <w:lang w:val="en-US" w:eastAsia="zh-CN"/>
            </w:rPr>
          </w:rPrChange>
        </w:rPr>
        <w:t>3.维修要求</w:t>
      </w:r>
    </w:p>
    <w:p w14:paraId="41CBFA50">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eastAsia="zh-CN"/>
          <w:rPrChange w:id="1116" w:author="Administrator" w:date="2025-03-20T08:43:04Z">
            <w:rPr>
              <w:rFonts w:hint="eastAsia" w:ascii="仿宋" w:hAnsi="仿宋" w:eastAsia="仿宋" w:cs="仿宋"/>
              <w:sz w:val="32"/>
              <w:szCs w:val="32"/>
              <w:highlight w:val="none"/>
              <w:lang w:eastAsia="zh-CN"/>
            </w:rPr>
          </w:rPrChange>
        </w:rPr>
      </w:pPr>
      <w:r>
        <w:rPr>
          <w:rFonts w:hint="eastAsia" w:ascii="仿宋" w:hAnsi="仿宋" w:eastAsia="仿宋" w:cs="仿宋"/>
          <w:color w:val="auto"/>
          <w:sz w:val="32"/>
          <w:szCs w:val="32"/>
          <w:lang w:val="en-US" w:eastAsia="zh-CN"/>
          <w:rPrChange w:id="1117" w:author="Administrator" w:date="2025-03-20T08:43:04Z">
            <w:rPr>
              <w:rFonts w:hint="eastAsia" w:ascii="仿宋" w:hAnsi="仿宋" w:eastAsia="仿宋" w:cs="仿宋"/>
              <w:sz w:val="32"/>
              <w:szCs w:val="32"/>
              <w:lang w:val="en-US" w:eastAsia="zh-CN"/>
            </w:rPr>
          </w:rPrChange>
        </w:rPr>
        <w:t>3.1成交供应商</w:t>
      </w:r>
      <w:r>
        <w:rPr>
          <w:rFonts w:hint="eastAsia" w:ascii="仿宋" w:hAnsi="仿宋" w:eastAsia="仿宋" w:cs="仿宋"/>
          <w:color w:val="auto"/>
          <w:sz w:val="32"/>
          <w:szCs w:val="32"/>
          <w:lang w:eastAsia="zh-CN"/>
          <w:rPrChange w:id="1118" w:author="Administrator" w:date="2025-03-20T08:43:04Z">
            <w:rPr>
              <w:rFonts w:hint="eastAsia" w:ascii="仿宋" w:hAnsi="仿宋" w:eastAsia="仿宋" w:cs="仿宋"/>
              <w:sz w:val="32"/>
              <w:szCs w:val="32"/>
              <w:lang w:eastAsia="zh-CN"/>
            </w:rPr>
          </w:rPrChange>
        </w:rPr>
        <w:t>应根据采购文件、响应文件及合同要求，严格执行维修工作的有关程序，对空调设备提供维修服务，保证空调设备处于良好的运行状态，并符合规定的安全使用状态下运行。空调维修时原则上对损坏件应尽力进行修复，当确实无法修复时才考虑更换新件。成交供应商应提供所需维修工具等，由此产生的一切费用均已包含在本项目各单价报价中，采购人</w:t>
      </w:r>
      <w:r>
        <w:rPr>
          <w:rFonts w:hint="eastAsia" w:ascii="仿宋" w:hAnsi="仿宋" w:eastAsia="仿宋" w:cs="仿宋"/>
          <w:color w:val="auto"/>
          <w:sz w:val="32"/>
          <w:szCs w:val="32"/>
          <w:highlight w:val="none"/>
          <w:lang w:eastAsia="zh-CN"/>
          <w:rPrChange w:id="1119" w:author="Administrator" w:date="2025-03-20T08:43:04Z">
            <w:rPr>
              <w:rFonts w:hint="eastAsia" w:ascii="仿宋" w:hAnsi="仿宋" w:eastAsia="仿宋" w:cs="仿宋"/>
              <w:sz w:val="32"/>
              <w:szCs w:val="32"/>
              <w:highlight w:val="none"/>
              <w:lang w:eastAsia="zh-CN"/>
            </w:rPr>
          </w:rPrChange>
        </w:rPr>
        <w:t>不再另行支付其他相关费用。</w:t>
      </w:r>
    </w:p>
    <w:p w14:paraId="77EA3082">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3.2供应商需具备足够的空调维修能力，能够识别和解决各种空调故障。供应商需在响应文件中提供近3年(</w:t>
      </w:r>
      <w:r>
        <w:rPr>
          <w:rFonts w:hint="eastAsia" w:ascii="仿宋" w:hAnsi="仿宋" w:eastAsia="仿宋" w:cs="仿宋"/>
          <w:strike w:val="0"/>
          <w:dstrike w:val="0"/>
          <w:color w:val="auto"/>
          <w:sz w:val="32"/>
          <w:szCs w:val="32"/>
          <w:highlight w:val="none"/>
          <w:lang w:val="en-US" w:eastAsia="zh-CN"/>
          <w:rPrChange w:id="1120" w:author="Administrator" w:date="2025-03-20T08:43:04Z">
            <w:rPr>
              <w:rFonts w:hint="eastAsia" w:ascii="仿宋" w:hAnsi="仿宋" w:eastAsia="仿宋" w:cs="仿宋"/>
              <w:strike w:val="0"/>
              <w:dstrike w:val="0"/>
              <w:color w:val="FF0000"/>
              <w:sz w:val="32"/>
              <w:szCs w:val="32"/>
              <w:highlight w:val="none"/>
              <w:lang w:val="en-US" w:eastAsia="zh-CN"/>
            </w:rPr>
          </w:rPrChange>
        </w:rPr>
        <w:t>2022</w:t>
      </w:r>
      <w:r>
        <w:rPr>
          <w:rFonts w:hint="eastAsia" w:ascii="仿宋" w:hAnsi="仿宋" w:eastAsia="仿宋" w:cs="仿宋"/>
          <w:color w:val="auto"/>
          <w:sz w:val="32"/>
          <w:szCs w:val="32"/>
          <w:highlight w:val="none"/>
          <w:lang w:val="en-US" w:eastAsia="zh-CN"/>
        </w:rPr>
        <w:t>年1月1日至今)，已完成或仍在履约的至少3个与本项目类似的空调维修保养项目业绩。已完成的业绩需提供该业绩项目的中标公告（提供相关网站中标公告的下载网页并注明网址）、中标通知书复印件、采购合同文本复印件，以及能够证明该业绩项目已经采购人验收合格的相关证明文件复印件，完成日期以验收报告上注明的为准。仍在履约的业绩需在响应文件中提供该业绩项目的中标公告（提供相关网站中标公告的下载网页并注明网址）、中标通知书复印件、采购合同文本复印件。</w:t>
      </w:r>
    </w:p>
    <w:p w14:paraId="12DF1AB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3.3供应商需为本项目配备由5名人员组成的服务团队，包括项目负责人1名，</w:t>
      </w:r>
      <w:r>
        <w:rPr>
          <w:rFonts w:hint="eastAsia" w:ascii="仿宋" w:hAnsi="仿宋" w:eastAsia="仿宋" w:cs="仿宋"/>
          <w:color w:val="auto"/>
          <w:sz w:val="32"/>
          <w:szCs w:val="32"/>
          <w:highlight w:val="none"/>
          <w:lang w:eastAsia="zh-CN"/>
        </w:rPr>
        <w:t>专业技术人员</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名。其中，项目负责人需具有大专及以上学历，</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年及以上工作经验，具备较强的沟通协调统筹能力，主要负责报修对接，维修进度、维修质量监督，维修记录登记等。</w:t>
      </w:r>
      <w:r>
        <w:rPr>
          <w:rFonts w:hint="eastAsia" w:ascii="仿宋" w:hAnsi="仿宋" w:eastAsia="仿宋" w:cs="仿宋"/>
          <w:color w:val="auto"/>
          <w:sz w:val="32"/>
          <w:szCs w:val="32"/>
          <w:highlight w:val="none"/>
          <w:lang w:val="en-US" w:eastAsia="zh-CN"/>
        </w:rPr>
        <w:t>4名专业技术人员</w:t>
      </w:r>
      <w:r>
        <w:rPr>
          <w:rFonts w:hint="eastAsia" w:ascii="仿宋" w:hAnsi="仿宋" w:eastAsia="仿宋" w:cs="仿宋"/>
          <w:color w:val="auto"/>
          <w:sz w:val="32"/>
          <w:szCs w:val="32"/>
          <w:highlight w:val="none"/>
          <w:lang w:eastAsia="zh-CN"/>
        </w:rPr>
        <w:t>均需具有</w:t>
      </w:r>
      <w:r>
        <w:rPr>
          <w:rFonts w:hint="eastAsia" w:ascii="仿宋" w:hAnsi="仿宋" w:eastAsia="仿宋" w:cs="仿宋"/>
          <w:color w:val="auto"/>
          <w:sz w:val="32"/>
          <w:szCs w:val="32"/>
          <w:highlight w:val="none"/>
          <w:lang w:val="en-US" w:eastAsia="zh-CN"/>
        </w:rPr>
        <w:t>3年及以上空调维修工作经验，至少1名具有有效的特种作业操作证（高压电工作业），至少1名具有有效的特种作业操作证（低压电工作业），至少1名具有有效的特种作业操作证（制冷与空调作业），至少1名具有有效的具有特种作业操作证（高处作业）。供应商须在响应文件中提供服务团队人员名单、工作职责分工表及相关人员身份证复印件、证书和工作经验证明材料、投标截止时间前6个月内任意一个月供应商企业为其缴纳社保的证明材料。服务团队人员应相对固定，出现人员变动须提前1个月告知采购人，在确定无安全或其他影响采购人利益情况后才可流动，不得因人员流动影响服务质量。供应商需承诺为投入本项目的服务团队人员投保意外</w:t>
      </w:r>
      <w:bookmarkStart w:id="10" w:name="_GoBack"/>
      <w:bookmarkEnd w:id="10"/>
      <w:r>
        <w:rPr>
          <w:rFonts w:hint="eastAsia" w:ascii="仿宋" w:hAnsi="仿宋" w:eastAsia="仿宋" w:cs="仿宋"/>
          <w:color w:val="auto"/>
          <w:sz w:val="32"/>
          <w:szCs w:val="32"/>
          <w:highlight w:val="none"/>
          <w:lang w:val="en-US" w:eastAsia="zh-CN"/>
        </w:rPr>
        <w:t>伤害保险或雇主责任保险（需在响应文件中提供承诺函，格式自拟）。</w:t>
      </w:r>
    </w:p>
    <w:p w14:paraId="3BC614D4">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21" w:author="Administrator" w:date="2025-03-20T08:43:04Z">
            <w:rPr>
              <w:rFonts w:hint="eastAsia" w:ascii="仿宋" w:hAnsi="仿宋" w:eastAsia="仿宋" w:cs="仿宋"/>
              <w:color w:val="FF0000"/>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22" w:author="Administrator" w:date="2025-03-20T08:43:04Z">
            <w:rPr>
              <w:rFonts w:hint="eastAsia" w:ascii="仿宋" w:hAnsi="仿宋" w:eastAsia="仿宋" w:cs="仿宋"/>
              <w:sz w:val="32"/>
              <w:szCs w:val="32"/>
              <w:highlight w:val="none"/>
              <w:lang w:val="en-US" w:eastAsia="zh-CN"/>
            </w:rPr>
          </w:rPrChange>
        </w:rPr>
        <w:t>3.4成交供应商需</w:t>
      </w:r>
      <w:r>
        <w:rPr>
          <w:rFonts w:hint="eastAsia" w:ascii="仿宋" w:hAnsi="仿宋" w:eastAsia="仿宋" w:cs="仿宋"/>
          <w:color w:val="auto"/>
          <w:sz w:val="32"/>
          <w:szCs w:val="32"/>
          <w:highlight w:val="none"/>
          <w:lang w:eastAsia="zh-CN"/>
          <w:rPrChange w:id="1123" w:author="Administrator" w:date="2025-03-20T08:43:04Z">
            <w:rPr>
              <w:rFonts w:hint="eastAsia" w:ascii="仿宋" w:hAnsi="仿宋" w:eastAsia="仿宋" w:cs="仿宋"/>
              <w:sz w:val="32"/>
              <w:szCs w:val="32"/>
              <w:highlight w:val="none"/>
              <w:lang w:eastAsia="zh-CN"/>
            </w:rPr>
          </w:rPrChange>
        </w:rPr>
        <w:t>提供专用、公开的24小时</w:t>
      </w:r>
      <w:r>
        <w:rPr>
          <w:rFonts w:hint="eastAsia" w:ascii="仿宋" w:hAnsi="仿宋" w:eastAsia="仿宋" w:cs="仿宋"/>
          <w:color w:val="auto"/>
          <w:sz w:val="32"/>
          <w:szCs w:val="32"/>
          <w:lang w:eastAsia="zh-CN"/>
          <w:rPrChange w:id="1124" w:author="Administrator" w:date="2025-03-20T08:43:04Z">
            <w:rPr>
              <w:rFonts w:hint="eastAsia" w:ascii="仿宋" w:hAnsi="仿宋" w:eastAsia="仿宋" w:cs="仿宋"/>
              <w:sz w:val="32"/>
              <w:szCs w:val="32"/>
              <w:lang w:eastAsia="zh-CN"/>
            </w:rPr>
          </w:rPrChange>
        </w:rPr>
        <w:t>服务热线电话。</w:t>
      </w:r>
      <w:r>
        <w:rPr>
          <w:rFonts w:hint="eastAsia" w:ascii="仿宋" w:hAnsi="仿宋" w:eastAsia="仿宋" w:cs="仿宋"/>
          <w:color w:val="auto"/>
          <w:sz w:val="32"/>
          <w:szCs w:val="32"/>
          <w:highlight w:val="none"/>
          <w:lang w:val="en-US" w:eastAsia="zh-CN"/>
          <w:rPrChange w:id="1125" w:author="Administrator" w:date="2025-03-20T08:43:04Z">
            <w:rPr>
              <w:rFonts w:hint="eastAsia" w:ascii="仿宋" w:hAnsi="仿宋" w:eastAsia="仿宋" w:cs="仿宋"/>
              <w:sz w:val="32"/>
              <w:szCs w:val="32"/>
              <w:highlight w:val="none"/>
              <w:lang w:val="en-US" w:eastAsia="zh-CN"/>
            </w:rPr>
          </w:rPrChange>
        </w:rPr>
        <w:t>项目日常报修由采购人直接与项目负责人对接，项目负责人在接到报修通知后，需派遣本项目服务团队中的专业技术人员前来维修，维修人员应在60分钟内到达现场。</w:t>
      </w:r>
      <w:r>
        <w:rPr>
          <w:rFonts w:hint="eastAsia" w:ascii="仿宋" w:hAnsi="仿宋" w:eastAsia="仿宋" w:cs="仿宋"/>
          <w:color w:val="auto"/>
          <w:sz w:val="32"/>
          <w:szCs w:val="32"/>
          <w:highlight w:val="none"/>
          <w:lang w:eastAsia="zh-CN"/>
          <w:rPrChange w:id="1126" w:author="Administrator" w:date="2025-03-20T08:43:04Z">
            <w:rPr>
              <w:rFonts w:hint="eastAsia" w:ascii="仿宋" w:hAnsi="仿宋" w:eastAsia="仿宋" w:cs="仿宋"/>
              <w:color w:val="FF0000"/>
              <w:sz w:val="32"/>
              <w:szCs w:val="32"/>
              <w:highlight w:val="none"/>
              <w:lang w:eastAsia="zh-CN"/>
            </w:rPr>
          </w:rPrChange>
        </w:rPr>
        <w:t>高峰期（</w:t>
      </w:r>
      <w:r>
        <w:rPr>
          <w:rFonts w:hint="eastAsia" w:ascii="仿宋" w:hAnsi="仿宋" w:eastAsia="仿宋" w:cs="仿宋"/>
          <w:color w:val="auto"/>
          <w:sz w:val="32"/>
          <w:szCs w:val="32"/>
          <w:highlight w:val="none"/>
          <w:lang w:val="en-US" w:eastAsia="zh-CN"/>
          <w:rPrChange w:id="1127" w:author="Administrator" w:date="2025-03-20T08:43:04Z">
            <w:rPr>
              <w:rFonts w:hint="eastAsia" w:ascii="仿宋" w:hAnsi="仿宋" w:eastAsia="仿宋" w:cs="仿宋"/>
              <w:color w:val="FF0000"/>
              <w:sz w:val="32"/>
              <w:szCs w:val="32"/>
              <w:highlight w:val="none"/>
              <w:lang w:val="en-US" w:eastAsia="zh-CN"/>
            </w:rPr>
          </w:rPrChange>
        </w:rPr>
        <w:t>5月-10月</w:t>
      </w:r>
      <w:r>
        <w:rPr>
          <w:rFonts w:hint="eastAsia" w:ascii="仿宋" w:hAnsi="仿宋" w:eastAsia="仿宋" w:cs="仿宋"/>
          <w:color w:val="auto"/>
          <w:sz w:val="32"/>
          <w:szCs w:val="32"/>
          <w:highlight w:val="none"/>
          <w:lang w:eastAsia="zh-CN"/>
          <w:rPrChange w:id="1128" w:author="Administrator" w:date="2025-03-20T08:43:04Z">
            <w:rPr>
              <w:rFonts w:hint="eastAsia" w:ascii="仿宋" w:hAnsi="仿宋" w:eastAsia="仿宋" w:cs="仿宋"/>
              <w:color w:val="FF0000"/>
              <w:sz w:val="32"/>
              <w:szCs w:val="32"/>
              <w:highlight w:val="none"/>
              <w:lang w:eastAsia="zh-CN"/>
            </w:rPr>
          </w:rPrChange>
        </w:rPr>
        <w:t>）要求专业技术人员</w:t>
      </w:r>
      <w:r>
        <w:rPr>
          <w:rFonts w:hint="eastAsia" w:ascii="仿宋" w:hAnsi="仿宋" w:eastAsia="仿宋" w:cs="仿宋"/>
          <w:color w:val="auto"/>
          <w:sz w:val="32"/>
          <w:szCs w:val="32"/>
          <w:highlight w:val="none"/>
          <w:lang w:val="en-US" w:eastAsia="zh-CN"/>
          <w:rPrChange w:id="1129" w:author="Administrator" w:date="2025-03-20T08:43:04Z">
            <w:rPr>
              <w:rFonts w:hint="eastAsia" w:ascii="仿宋" w:hAnsi="仿宋" w:eastAsia="仿宋" w:cs="仿宋"/>
              <w:color w:val="FF0000"/>
              <w:sz w:val="32"/>
              <w:szCs w:val="32"/>
              <w:highlight w:val="none"/>
              <w:lang w:val="en-US" w:eastAsia="zh-CN"/>
            </w:rPr>
          </w:rPrChange>
        </w:rPr>
        <w:t>1名</w:t>
      </w:r>
      <w:r>
        <w:rPr>
          <w:rFonts w:hint="eastAsia" w:ascii="仿宋" w:hAnsi="仿宋" w:eastAsia="仿宋" w:cs="仿宋"/>
          <w:color w:val="auto"/>
          <w:sz w:val="32"/>
          <w:szCs w:val="32"/>
          <w:highlight w:val="none"/>
          <w:lang w:eastAsia="zh-CN"/>
          <w:rPrChange w:id="1130" w:author="Administrator" w:date="2025-03-20T08:43:04Z">
            <w:rPr>
              <w:rFonts w:hint="eastAsia" w:ascii="仿宋" w:hAnsi="仿宋" w:eastAsia="仿宋" w:cs="仿宋"/>
              <w:color w:val="FF0000"/>
              <w:sz w:val="32"/>
              <w:szCs w:val="32"/>
              <w:highlight w:val="none"/>
              <w:lang w:eastAsia="zh-CN"/>
            </w:rPr>
          </w:rPrChange>
        </w:rPr>
        <w:t>驻点中心确保维保时效</w:t>
      </w:r>
      <w:r>
        <w:rPr>
          <w:rFonts w:hint="eastAsia" w:ascii="仿宋" w:hAnsi="仿宋" w:eastAsia="仿宋" w:cs="仿宋"/>
          <w:color w:val="auto"/>
          <w:sz w:val="32"/>
          <w:szCs w:val="32"/>
          <w:highlight w:val="none"/>
          <w:lang w:val="en-US" w:eastAsia="zh-CN"/>
          <w:rPrChange w:id="1131" w:author="Administrator" w:date="2025-03-20T08:43:04Z">
            <w:rPr>
              <w:rFonts w:hint="eastAsia" w:ascii="仿宋" w:hAnsi="仿宋" w:eastAsia="仿宋" w:cs="仿宋"/>
              <w:color w:val="FF0000"/>
              <w:sz w:val="32"/>
              <w:szCs w:val="32"/>
              <w:highlight w:val="none"/>
              <w:lang w:val="en-US" w:eastAsia="zh-CN"/>
            </w:rPr>
          </w:rPrChange>
        </w:rPr>
        <w:t>。</w:t>
      </w:r>
    </w:p>
    <w:p w14:paraId="2A4FED9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Change w:id="1132" w:author="Administrator" w:date="2025-03-20T08:43:04Z">
            <w:rPr>
              <w:rFonts w:hint="eastAsia" w:ascii="仿宋" w:hAnsi="仿宋" w:eastAsia="仿宋" w:cs="仿宋"/>
              <w:sz w:val="32"/>
              <w:szCs w:val="32"/>
              <w:highlight w:val="none"/>
              <w:lang w:val="en-US" w:eastAsia="zh-CN"/>
            </w:rPr>
          </w:rPrChange>
        </w:rPr>
        <w:t>3.5故障维修</w:t>
      </w:r>
      <w:r>
        <w:rPr>
          <w:rFonts w:hint="eastAsia" w:ascii="仿宋" w:hAnsi="仿宋" w:eastAsia="仿宋" w:cs="仿宋"/>
          <w:color w:val="auto"/>
          <w:sz w:val="32"/>
          <w:szCs w:val="32"/>
          <w:highlight w:val="none"/>
          <w:lang w:val="en-US" w:eastAsia="zh-CN"/>
        </w:rPr>
        <w:t>时间要求：常规故障90分钟内完成；小修3小时完成；中修24小时完成；大修72小时完成 (备件时间包含在内)。</w:t>
      </w:r>
    </w:p>
    <w:p w14:paraId="756F6171">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33"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
        <w:t>3.6大、中、小</w:t>
      </w:r>
      <w:r>
        <w:rPr>
          <w:rFonts w:hint="eastAsia" w:ascii="仿宋" w:hAnsi="仿宋" w:eastAsia="仿宋" w:cs="仿宋"/>
          <w:color w:val="auto"/>
          <w:sz w:val="32"/>
          <w:szCs w:val="32"/>
          <w:highlight w:val="none"/>
          <w:lang w:val="en-US" w:eastAsia="zh-CN"/>
          <w:rPrChange w:id="1134" w:author="Administrator" w:date="2025-03-20T08:43:04Z">
            <w:rPr>
              <w:rFonts w:hint="eastAsia" w:ascii="仿宋" w:hAnsi="仿宋" w:eastAsia="仿宋" w:cs="仿宋"/>
              <w:sz w:val="32"/>
              <w:szCs w:val="32"/>
              <w:highlight w:val="none"/>
              <w:lang w:val="en-US" w:eastAsia="zh-CN"/>
            </w:rPr>
          </w:rPrChange>
        </w:rPr>
        <w:t>修的界定</w:t>
      </w:r>
    </w:p>
    <w:p w14:paraId="2EC6620B">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35"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36" w:author="Administrator" w:date="2025-03-20T08:43:04Z">
            <w:rPr>
              <w:rFonts w:hint="eastAsia" w:ascii="仿宋" w:hAnsi="仿宋" w:eastAsia="仿宋" w:cs="仿宋"/>
              <w:sz w:val="32"/>
              <w:szCs w:val="32"/>
              <w:highlight w:val="none"/>
              <w:lang w:val="en-US" w:eastAsia="zh-CN"/>
            </w:rPr>
          </w:rPrChange>
        </w:rPr>
        <w:t>大修——与系统相关维修，如：更换压缩机、更换蒸发器、更换冷凝器等。</w:t>
      </w:r>
    </w:p>
    <w:p w14:paraId="08A34BC9">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37"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38" w:author="Administrator" w:date="2025-03-20T08:43:04Z">
            <w:rPr>
              <w:rFonts w:hint="eastAsia" w:ascii="仿宋" w:hAnsi="仿宋" w:eastAsia="仿宋" w:cs="仿宋"/>
              <w:sz w:val="32"/>
              <w:szCs w:val="32"/>
              <w:highlight w:val="none"/>
              <w:lang w:val="en-US" w:eastAsia="zh-CN"/>
            </w:rPr>
          </w:rPrChange>
        </w:rPr>
        <w:t>中修——更换空调内、外风机，内、外机电路板、交流接触器、内外机风扇、四通阀、压力开关等配件、检漏补漏。</w:t>
      </w:r>
    </w:p>
    <w:p w14:paraId="68D85B4D">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39"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40" w:author="Administrator" w:date="2025-03-20T08:43:04Z">
            <w:rPr>
              <w:rFonts w:hint="eastAsia" w:ascii="仿宋" w:hAnsi="仿宋" w:eastAsia="仿宋" w:cs="仿宋"/>
              <w:sz w:val="32"/>
              <w:szCs w:val="32"/>
              <w:highlight w:val="none"/>
              <w:lang w:val="en-US" w:eastAsia="zh-CN"/>
            </w:rPr>
          </w:rPrChange>
        </w:rPr>
        <w:t>小修——更换信号线、断电器、排水管、内外风机、电路板等配件。</w:t>
      </w:r>
    </w:p>
    <w:p w14:paraId="7E92F302">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41"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42" w:author="Administrator" w:date="2025-03-20T08:43:04Z">
            <w:rPr>
              <w:rFonts w:hint="eastAsia" w:ascii="仿宋" w:hAnsi="仿宋" w:eastAsia="仿宋" w:cs="仿宋"/>
              <w:sz w:val="32"/>
              <w:szCs w:val="32"/>
              <w:highlight w:val="none"/>
              <w:lang w:val="en-US" w:eastAsia="zh-CN"/>
            </w:rPr>
          </w:rPrChange>
        </w:rPr>
        <w:t>常规故障——处理漏水、调整相序，更换电脑板等配件。</w:t>
      </w:r>
    </w:p>
    <w:p w14:paraId="13C01872">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43"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44" w:author="Administrator" w:date="2025-03-20T08:43:04Z">
            <w:rPr>
              <w:rFonts w:hint="eastAsia" w:ascii="仿宋" w:hAnsi="仿宋" w:eastAsia="仿宋" w:cs="仿宋"/>
              <w:sz w:val="32"/>
              <w:szCs w:val="32"/>
              <w:highlight w:val="none"/>
              <w:lang w:val="en-US" w:eastAsia="zh-CN"/>
            </w:rPr>
          </w:rPrChange>
        </w:rPr>
        <w:t>3.7成交供应商需为本项目设计一份检修单，用于检查及维修确认，作为结算的依据之一。</w:t>
      </w:r>
    </w:p>
    <w:p w14:paraId="7297362E">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45"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46" w:author="Administrator" w:date="2025-03-20T08:43:04Z">
            <w:rPr>
              <w:rFonts w:hint="eastAsia" w:ascii="仿宋" w:hAnsi="仿宋" w:eastAsia="仿宋" w:cs="仿宋"/>
              <w:sz w:val="32"/>
              <w:szCs w:val="32"/>
              <w:highlight w:val="none"/>
              <w:lang w:val="en-US" w:eastAsia="zh-CN"/>
            </w:rPr>
          </w:rPrChange>
        </w:rPr>
        <w:t>3.7.1检查结束后，维修人员应提供检修单，说明故障原因及维修工程量，维修人员及使用部门共同签字确认，报采购人管理人员确认。</w:t>
      </w:r>
    </w:p>
    <w:p w14:paraId="37DBB681">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47"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48" w:author="Administrator" w:date="2025-03-20T08:43:04Z">
            <w:rPr>
              <w:rFonts w:hint="eastAsia" w:ascii="仿宋" w:hAnsi="仿宋" w:eastAsia="仿宋" w:cs="仿宋"/>
              <w:sz w:val="32"/>
              <w:szCs w:val="32"/>
              <w:highlight w:val="none"/>
              <w:lang w:val="en-US" w:eastAsia="zh-CN"/>
            </w:rPr>
          </w:rPrChange>
        </w:rPr>
        <w:t>3.7.2</w:t>
      </w:r>
      <w:r>
        <w:rPr>
          <w:rFonts w:hint="eastAsia" w:ascii="仿宋" w:hAnsi="仿宋" w:eastAsia="仿宋" w:cs="仿宋"/>
          <w:color w:val="auto"/>
          <w:sz w:val="32"/>
          <w:szCs w:val="32"/>
          <w:lang w:eastAsia="zh-CN"/>
          <w:rPrChange w:id="1149" w:author="Administrator" w:date="2025-03-20T08:43:04Z">
            <w:rPr>
              <w:rFonts w:hint="eastAsia" w:ascii="仿宋" w:hAnsi="仿宋" w:eastAsia="仿宋" w:cs="仿宋"/>
              <w:sz w:val="32"/>
              <w:szCs w:val="32"/>
              <w:lang w:eastAsia="zh-CN"/>
            </w:rPr>
          </w:rPrChange>
        </w:rPr>
        <w:t>维修完成后，维修人员应提供检修单，由使用部门及</w:t>
      </w:r>
      <w:r>
        <w:rPr>
          <w:rFonts w:hint="eastAsia" w:ascii="仿宋" w:hAnsi="仿宋" w:eastAsia="仿宋" w:cs="仿宋"/>
          <w:color w:val="auto"/>
          <w:sz w:val="32"/>
          <w:szCs w:val="32"/>
          <w:highlight w:val="none"/>
          <w:lang w:val="en-US" w:eastAsia="zh-CN"/>
          <w:rPrChange w:id="1150" w:author="Administrator" w:date="2025-03-20T08:43:04Z">
            <w:rPr>
              <w:rFonts w:hint="eastAsia" w:ascii="仿宋" w:hAnsi="仿宋" w:eastAsia="仿宋" w:cs="仿宋"/>
              <w:sz w:val="32"/>
              <w:szCs w:val="32"/>
              <w:highlight w:val="none"/>
              <w:lang w:val="en-US" w:eastAsia="zh-CN"/>
            </w:rPr>
          </w:rPrChange>
        </w:rPr>
        <w:t>采购人管理人员对维修情况进行验收确认。</w:t>
      </w:r>
    </w:p>
    <w:p w14:paraId="0800B703">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rPrChange w:id="1151" w:author="Administrator" w:date="2025-03-20T08:43:04Z">
            <w:rPr>
              <w:rFonts w:hint="eastAsia" w:ascii="仿宋" w:hAnsi="仿宋" w:eastAsia="仿宋" w:cs="仿宋"/>
              <w:sz w:val="32"/>
              <w:szCs w:val="32"/>
            </w:rPr>
          </w:rPrChange>
        </w:rPr>
      </w:pPr>
      <w:r>
        <w:rPr>
          <w:rFonts w:hint="eastAsia" w:ascii="仿宋" w:hAnsi="仿宋" w:eastAsia="仿宋" w:cs="仿宋"/>
          <w:color w:val="auto"/>
          <w:sz w:val="32"/>
          <w:szCs w:val="32"/>
          <w:highlight w:val="none"/>
          <w:lang w:val="en-US" w:eastAsia="zh-CN"/>
          <w:rPrChange w:id="1152" w:author="Administrator" w:date="2025-03-20T08:43:04Z">
            <w:rPr>
              <w:rFonts w:hint="eastAsia" w:ascii="仿宋" w:hAnsi="仿宋" w:eastAsia="仿宋" w:cs="仿宋"/>
              <w:sz w:val="32"/>
              <w:szCs w:val="32"/>
              <w:highlight w:val="none"/>
              <w:lang w:val="en-US" w:eastAsia="zh-CN"/>
            </w:rPr>
          </w:rPrChange>
        </w:rPr>
        <w:t>3.7.3维修人员如因特殊原因不能按照上述第3.5条规定的故障维修时间完成修复的，应在检修单上注明原因及</w:t>
      </w:r>
      <w:r>
        <w:rPr>
          <w:rFonts w:hint="eastAsia" w:ascii="仿宋" w:hAnsi="仿宋" w:eastAsia="仿宋" w:cs="仿宋"/>
          <w:color w:val="auto"/>
          <w:sz w:val="32"/>
          <w:szCs w:val="32"/>
          <w:rPrChange w:id="1153" w:author="Administrator" w:date="2025-03-20T08:43:04Z">
            <w:rPr>
              <w:rFonts w:hint="eastAsia" w:ascii="仿宋" w:hAnsi="仿宋" w:eastAsia="仿宋" w:cs="仿宋"/>
              <w:sz w:val="32"/>
              <w:szCs w:val="32"/>
            </w:rPr>
          </w:rPrChange>
        </w:rPr>
        <w:t>预计修复时间，成交</w:t>
      </w:r>
      <w:r>
        <w:rPr>
          <w:rFonts w:hint="eastAsia" w:ascii="仿宋" w:hAnsi="仿宋" w:eastAsia="仿宋" w:cs="仿宋"/>
          <w:color w:val="auto"/>
          <w:sz w:val="32"/>
          <w:szCs w:val="32"/>
          <w:lang w:eastAsia="zh-CN"/>
          <w:rPrChange w:id="1154" w:author="Administrator" w:date="2025-03-20T08:43:04Z">
            <w:rPr>
              <w:rFonts w:hint="eastAsia" w:ascii="仿宋" w:hAnsi="仿宋" w:eastAsia="仿宋" w:cs="仿宋"/>
              <w:sz w:val="32"/>
              <w:szCs w:val="32"/>
              <w:lang w:eastAsia="zh-CN"/>
            </w:rPr>
          </w:rPrChange>
        </w:rPr>
        <w:t>供应商</w:t>
      </w:r>
      <w:r>
        <w:rPr>
          <w:rFonts w:hint="eastAsia" w:ascii="仿宋" w:hAnsi="仿宋" w:eastAsia="仿宋" w:cs="仿宋"/>
          <w:color w:val="auto"/>
          <w:sz w:val="32"/>
          <w:szCs w:val="32"/>
          <w:rPrChange w:id="1155" w:author="Administrator" w:date="2025-03-20T08:43:04Z">
            <w:rPr>
              <w:rFonts w:hint="eastAsia" w:ascii="仿宋" w:hAnsi="仿宋" w:eastAsia="仿宋" w:cs="仿宋"/>
              <w:sz w:val="32"/>
              <w:szCs w:val="32"/>
            </w:rPr>
          </w:rPrChange>
        </w:rPr>
        <w:t>应提前与采购人进行协调沟通，由</w:t>
      </w:r>
      <w:r>
        <w:rPr>
          <w:rFonts w:hint="eastAsia" w:ascii="仿宋" w:hAnsi="仿宋" w:eastAsia="仿宋" w:cs="仿宋"/>
          <w:color w:val="auto"/>
          <w:sz w:val="32"/>
          <w:szCs w:val="32"/>
          <w:highlight w:val="none"/>
          <w:lang w:val="en-US" w:eastAsia="zh-CN"/>
          <w:rPrChange w:id="1156" w:author="Administrator" w:date="2025-03-20T08:43:04Z">
            <w:rPr>
              <w:rFonts w:hint="eastAsia" w:ascii="仿宋" w:hAnsi="仿宋" w:eastAsia="仿宋" w:cs="仿宋"/>
              <w:sz w:val="32"/>
              <w:szCs w:val="32"/>
              <w:highlight w:val="none"/>
              <w:lang w:val="en-US" w:eastAsia="zh-CN"/>
            </w:rPr>
          </w:rPrChange>
        </w:rPr>
        <w:t>采购人管理人员签</w:t>
      </w:r>
      <w:r>
        <w:rPr>
          <w:rFonts w:hint="eastAsia" w:ascii="仿宋" w:hAnsi="仿宋" w:eastAsia="仿宋" w:cs="仿宋"/>
          <w:color w:val="auto"/>
          <w:sz w:val="32"/>
          <w:szCs w:val="32"/>
          <w:rPrChange w:id="1157" w:author="Administrator" w:date="2025-03-20T08:43:04Z">
            <w:rPr>
              <w:rFonts w:hint="eastAsia" w:ascii="仿宋" w:hAnsi="仿宋" w:eastAsia="仿宋" w:cs="仿宋"/>
              <w:sz w:val="32"/>
              <w:szCs w:val="32"/>
            </w:rPr>
          </w:rPrChange>
        </w:rPr>
        <w:t>字</w:t>
      </w:r>
      <w:r>
        <w:rPr>
          <w:rFonts w:hint="eastAsia" w:ascii="仿宋" w:hAnsi="仿宋" w:eastAsia="仿宋" w:cs="仿宋"/>
          <w:color w:val="auto"/>
          <w:sz w:val="32"/>
          <w:szCs w:val="32"/>
          <w:lang w:eastAsia="zh-CN"/>
          <w:rPrChange w:id="1158" w:author="Administrator" w:date="2025-03-20T08:43:04Z">
            <w:rPr>
              <w:rFonts w:hint="eastAsia" w:ascii="仿宋" w:hAnsi="仿宋" w:eastAsia="仿宋" w:cs="仿宋"/>
              <w:sz w:val="32"/>
              <w:szCs w:val="32"/>
              <w:lang w:eastAsia="zh-CN"/>
            </w:rPr>
          </w:rPrChange>
        </w:rPr>
        <w:t>确认</w:t>
      </w:r>
      <w:r>
        <w:rPr>
          <w:rFonts w:hint="eastAsia" w:ascii="仿宋" w:hAnsi="仿宋" w:eastAsia="仿宋" w:cs="仿宋"/>
          <w:color w:val="auto"/>
          <w:sz w:val="32"/>
          <w:szCs w:val="32"/>
          <w:rPrChange w:id="1159" w:author="Administrator" w:date="2025-03-20T08:43:04Z">
            <w:rPr>
              <w:rFonts w:hint="eastAsia" w:ascii="仿宋" w:hAnsi="仿宋" w:eastAsia="仿宋" w:cs="仿宋"/>
              <w:sz w:val="32"/>
              <w:szCs w:val="32"/>
            </w:rPr>
          </w:rPrChange>
        </w:rPr>
        <w:t>。</w:t>
      </w:r>
    </w:p>
    <w:p w14:paraId="24964738">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160"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161" w:author="Administrator" w:date="2025-03-20T08:43:04Z">
            <w:rPr>
              <w:rFonts w:hint="eastAsia" w:ascii="仿宋" w:hAnsi="仿宋" w:eastAsia="仿宋" w:cs="仿宋"/>
              <w:sz w:val="32"/>
              <w:szCs w:val="32"/>
              <w:lang w:val="en-US" w:eastAsia="zh-CN"/>
            </w:rPr>
          </w:rPrChange>
        </w:rPr>
        <w:t>3.8成交供应商应加强安全管理。需制定消防安全管理方案并组织实施，严格按照消防法的规定进行操作，不乱拉乱接电源。在清洗、维修及更换配件过程中严格按照有关流程文明施工，不得影响中心的正常工作。必须保证中心的人员、财产、物品安全，因成交供应商原因造成的损失和发生的一切意外事故由成交供应商承担全部损失和责任。</w:t>
      </w:r>
    </w:p>
    <w:p w14:paraId="4C84813B">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162"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163" w:author="Administrator" w:date="2025-03-20T08:43:04Z">
            <w:rPr>
              <w:rFonts w:hint="eastAsia" w:ascii="仿宋" w:hAnsi="仿宋" w:eastAsia="仿宋" w:cs="仿宋"/>
              <w:sz w:val="32"/>
              <w:szCs w:val="32"/>
              <w:lang w:val="en-US" w:eastAsia="zh-CN"/>
            </w:rPr>
          </w:rPrChange>
        </w:rPr>
        <w:t>3.9每次维修工作结束后，须将空调内外机线路、零部件等恢复原状，并做好现场清理工作。</w:t>
      </w:r>
    </w:p>
    <w:p w14:paraId="53CCB8A1">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64"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65" w:author="Administrator" w:date="2025-03-20T08:43:04Z">
            <w:rPr>
              <w:rFonts w:hint="eastAsia" w:ascii="仿宋" w:hAnsi="仿宋" w:eastAsia="仿宋" w:cs="仿宋"/>
              <w:sz w:val="32"/>
              <w:szCs w:val="32"/>
              <w:highlight w:val="none"/>
              <w:lang w:val="en-US" w:eastAsia="zh-CN"/>
            </w:rPr>
          </w:rPrChange>
        </w:rPr>
        <w:t>3.10成交供应商所提供的维修质保期不少于6个月。</w:t>
      </w:r>
    </w:p>
    <w:p w14:paraId="58B584B9">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Change w:id="1166" w:author="Administrator" w:date="2025-03-20T08:43:04Z">
            <w:rPr>
              <w:rFonts w:hint="eastAsia" w:ascii="仿宋" w:hAnsi="仿宋" w:eastAsia="仿宋" w:cs="仿宋"/>
              <w:b/>
              <w:bCs/>
              <w:sz w:val="32"/>
              <w:szCs w:val="32"/>
              <w:highlight w:val="none"/>
              <w:lang w:val="en-US" w:eastAsia="zh-CN"/>
            </w:rPr>
          </w:rPrChange>
        </w:rPr>
      </w:pPr>
      <w:r>
        <w:rPr>
          <w:rFonts w:hint="eastAsia" w:ascii="仿宋" w:hAnsi="仿宋" w:eastAsia="仿宋" w:cs="仿宋"/>
          <w:b/>
          <w:bCs/>
          <w:color w:val="auto"/>
          <w:sz w:val="32"/>
          <w:szCs w:val="32"/>
          <w:highlight w:val="none"/>
          <w:lang w:val="en-US" w:eastAsia="zh-CN"/>
          <w:rPrChange w:id="1167" w:author="Administrator" w:date="2025-03-20T08:43:04Z">
            <w:rPr>
              <w:rFonts w:hint="eastAsia" w:ascii="仿宋" w:hAnsi="仿宋" w:eastAsia="仿宋" w:cs="仿宋"/>
              <w:b/>
              <w:bCs/>
              <w:sz w:val="32"/>
              <w:szCs w:val="32"/>
              <w:highlight w:val="none"/>
              <w:lang w:val="en-US" w:eastAsia="zh-CN"/>
            </w:rPr>
          </w:rPrChange>
        </w:rPr>
        <w:t>4.配件要求</w:t>
      </w:r>
    </w:p>
    <w:p w14:paraId="1C3939ED">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168"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169" w:author="Administrator" w:date="2025-03-20T08:43:04Z">
            <w:rPr>
              <w:rFonts w:hint="eastAsia" w:ascii="仿宋" w:hAnsi="仿宋" w:eastAsia="仿宋" w:cs="仿宋"/>
              <w:sz w:val="32"/>
              <w:szCs w:val="32"/>
              <w:lang w:val="en-US" w:eastAsia="zh-CN"/>
            </w:rPr>
          </w:rPrChange>
        </w:rPr>
        <w:t>4.1成交供应商所提供的配件必须是原厂、原装、全新产品，各项技术指标应达到国家标准或行业标准以及招标文件的要求。停产配件可采用同等质量、价位的配件，须向采购人报备，经同意后才能调换。成交供应商应严格履行服务承诺，若产品出现技术、质量等问题，应无条件更换为合格产品，并承担由此引起的延长交付使用的违约责任。</w:t>
      </w:r>
    </w:p>
    <w:p w14:paraId="352C06A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lang w:val="en-US" w:eastAsia="zh-CN"/>
          <w:rPrChange w:id="1170" w:author="Administrator" w:date="2025-03-20T08:43:04Z">
            <w:rPr>
              <w:rFonts w:hint="eastAsia" w:ascii="仿宋" w:hAnsi="仿宋" w:eastAsia="仿宋" w:cs="仿宋"/>
              <w:sz w:val="32"/>
              <w:szCs w:val="32"/>
              <w:lang w:val="en-US" w:eastAsia="zh-CN"/>
            </w:rPr>
          </w:rPrChange>
        </w:rPr>
      </w:pPr>
      <w:r>
        <w:rPr>
          <w:rFonts w:hint="eastAsia" w:ascii="仿宋" w:hAnsi="仿宋" w:eastAsia="仿宋" w:cs="仿宋"/>
          <w:color w:val="auto"/>
          <w:sz w:val="32"/>
          <w:szCs w:val="32"/>
          <w:lang w:val="en-US" w:eastAsia="zh-CN"/>
          <w:rPrChange w:id="1171" w:author="Administrator" w:date="2025-03-20T08:43:04Z">
            <w:rPr>
              <w:rFonts w:hint="eastAsia" w:ascii="仿宋" w:hAnsi="仿宋" w:eastAsia="仿宋" w:cs="仿宋"/>
              <w:sz w:val="32"/>
              <w:szCs w:val="32"/>
              <w:lang w:val="en-US" w:eastAsia="zh-CN"/>
            </w:rPr>
          </w:rPrChange>
        </w:rPr>
        <w:t>4.2成交供应商更换配件须根据实际需求，不得虚报、谎报；可维修配件不得随意更换新配件。同时，须做好配件维修、更换台账（含纸质版、电子版），维修完成须由采购人的使用部门及管理人员进行确认；未及时请相关负责人确认的，采购人不予以结算，造成的损失由</w:t>
      </w:r>
      <w:del w:id="1172" w:author="许攀 闽众" w:date="2025-03-14T17:37:20Z">
        <w:r>
          <w:rPr>
            <w:rFonts w:hint="eastAsia" w:ascii="仿宋" w:hAnsi="仿宋" w:eastAsia="仿宋" w:cs="仿宋"/>
            <w:color w:val="auto"/>
            <w:sz w:val="32"/>
            <w:szCs w:val="32"/>
            <w:lang w:val="en-US" w:eastAsia="zh-CN"/>
            <w:rPrChange w:id="1173" w:author="Administrator" w:date="2025-03-20T08:43:04Z">
              <w:rPr>
                <w:rFonts w:hint="eastAsia" w:ascii="仿宋" w:hAnsi="仿宋" w:eastAsia="仿宋" w:cs="仿宋"/>
                <w:sz w:val="32"/>
                <w:szCs w:val="32"/>
                <w:lang w:val="en-US" w:eastAsia="zh-CN"/>
              </w:rPr>
            </w:rPrChange>
          </w:rPr>
          <w:delText>中标人</w:delText>
        </w:r>
      </w:del>
      <w:ins w:id="1175" w:author="许攀 闽众" w:date="2025-03-14T17:37:20Z">
        <w:r>
          <w:rPr>
            <w:rFonts w:hint="eastAsia" w:ascii="仿宋" w:hAnsi="仿宋" w:eastAsia="仿宋" w:cs="仿宋"/>
            <w:color w:val="auto"/>
            <w:sz w:val="32"/>
            <w:szCs w:val="32"/>
            <w:lang w:val="en-US" w:eastAsia="zh-CN"/>
            <w:rPrChange w:id="1176" w:author="Administrator" w:date="2025-03-20T08:43:04Z">
              <w:rPr>
                <w:rFonts w:hint="eastAsia" w:ascii="仿宋" w:hAnsi="仿宋" w:eastAsia="仿宋" w:cs="仿宋"/>
                <w:sz w:val="32"/>
                <w:szCs w:val="32"/>
                <w:lang w:val="en-US" w:eastAsia="zh-CN"/>
              </w:rPr>
            </w:rPrChange>
          </w:rPr>
          <w:t>成交供应商</w:t>
        </w:r>
      </w:ins>
      <w:r>
        <w:rPr>
          <w:rFonts w:hint="eastAsia" w:ascii="仿宋" w:hAnsi="仿宋" w:eastAsia="仿宋" w:cs="仿宋"/>
          <w:color w:val="auto"/>
          <w:sz w:val="32"/>
          <w:szCs w:val="32"/>
          <w:lang w:val="en-US" w:eastAsia="zh-CN"/>
          <w:rPrChange w:id="1178" w:author="Administrator" w:date="2025-03-20T08:43:04Z">
            <w:rPr>
              <w:rFonts w:hint="eastAsia" w:ascii="仿宋" w:hAnsi="仿宋" w:eastAsia="仿宋" w:cs="仿宋"/>
              <w:sz w:val="32"/>
              <w:szCs w:val="32"/>
              <w:lang w:val="en-US" w:eastAsia="zh-CN"/>
            </w:rPr>
          </w:rPrChange>
        </w:rPr>
        <w:t>自行承担。</w:t>
      </w:r>
    </w:p>
    <w:p w14:paraId="108AD3AE">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79"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80" w:author="Administrator" w:date="2025-03-20T08:43:04Z">
            <w:rPr>
              <w:rFonts w:hint="eastAsia" w:ascii="仿宋" w:hAnsi="仿宋" w:eastAsia="仿宋" w:cs="仿宋"/>
              <w:sz w:val="32"/>
              <w:szCs w:val="32"/>
              <w:highlight w:val="none"/>
              <w:lang w:val="en-US" w:eastAsia="zh-CN"/>
            </w:rPr>
          </w:rPrChange>
        </w:rPr>
        <w:t>4.3成交供应商需储备常用的空调配件、备件，特别是主要配件，如压缩机、压缩机变频板、控制电脑板、排水泵内外电机等，随用随补，确保能够高质量、高效地完成维修服务。</w:t>
      </w:r>
    </w:p>
    <w:p w14:paraId="5884FDD1">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81"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82" w:author="Administrator" w:date="2025-03-20T08:43:04Z">
            <w:rPr>
              <w:rFonts w:hint="eastAsia" w:ascii="仿宋" w:hAnsi="仿宋" w:eastAsia="仿宋" w:cs="仿宋"/>
              <w:sz w:val="32"/>
              <w:szCs w:val="32"/>
              <w:highlight w:val="none"/>
              <w:lang w:val="en-US" w:eastAsia="zh-CN"/>
            </w:rPr>
          </w:rPrChange>
        </w:rPr>
        <w:t>4.4如因维修失误、更换的配件不合格导致空调设备出现故障或损坏，由成交供应商无条件负全部责任，并无偿更换维修到位。</w:t>
      </w:r>
    </w:p>
    <w:p w14:paraId="5EA417F0">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lang w:val="en-US" w:eastAsia="zh-CN"/>
          <w:rPrChange w:id="1183"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color w:val="auto"/>
          <w:sz w:val="32"/>
          <w:szCs w:val="32"/>
          <w:highlight w:val="none"/>
          <w:lang w:val="en-US" w:eastAsia="zh-CN"/>
          <w:rPrChange w:id="1184" w:author="Administrator" w:date="2025-03-20T08:43:04Z">
            <w:rPr>
              <w:rFonts w:hint="eastAsia" w:ascii="仿宋" w:hAnsi="仿宋" w:eastAsia="仿宋" w:cs="仿宋"/>
              <w:sz w:val="32"/>
              <w:szCs w:val="32"/>
              <w:highlight w:val="none"/>
              <w:lang w:val="en-US" w:eastAsia="zh-CN"/>
            </w:rPr>
          </w:rPrChange>
        </w:rPr>
        <w:t>4.5供应商所提供的配件质保期不少于6个月，配件质保期内，</w:t>
      </w:r>
      <w:del w:id="1185" w:author="Administrator" w:date="2025-03-18T16:46:57Z">
        <w:r>
          <w:rPr>
            <w:rFonts w:hint="eastAsia" w:ascii="仿宋" w:hAnsi="仿宋" w:eastAsia="仿宋" w:cs="仿宋"/>
            <w:color w:val="auto"/>
            <w:sz w:val="32"/>
            <w:szCs w:val="32"/>
            <w:highlight w:val="none"/>
            <w:lang w:val="en-US" w:eastAsia="zh-CN"/>
            <w:rPrChange w:id="1186" w:author="Administrator" w:date="2025-03-20T08:43:04Z">
              <w:rPr>
                <w:rFonts w:hint="eastAsia" w:ascii="仿宋" w:hAnsi="仿宋" w:eastAsia="仿宋" w:cs="仿宋"/>
                <w:sz w:val="32"/>
                <w:szCs w:val="32"/>
                <w:highlight w:val="none"/>
                <w:lang w:val="en-US" w:eastAsia="zh-CN"/>
              </w:rPr>
            </w:rPrChange>
          </w:rPr>
          <w:delText>中标供应商</w:delText>
        </w:r>
      </w:del>
      <w:ins w:id="1188" w:author="Administrator" w:date="2025-03-18T16:46:57Z">
        <w:r>
          <w:rPr>
            <w:rFonts w:hint="eastAsia" w:ascii="仿宋" w:hAnsi="仿宋" w:eastAsia="仿宋" w:cs="仿宋"/>
            <w:color w:val="auto"/>
            <w:sz w:val="32"/>
            <w:szCs w:val="32"/>
            <w:highlight w:val="none"/>
            <w:lang w:val="en-US" w:eastAsia="zh-CN"/>
            <w:rPrChange w:id="1189" w:author="Administrator" w:date="2025-03-20T08:43:04Z">
              <w:rPr>
                <w:rFonts w:hint="eastAsia" w:ascii="仿宋" w:hAnsi="仿宋" w:eastAsia="仿宋" w:cs="仿宋"/>
                <w:sz w:val="32"/>
                <w:szCs w:val="32"/>
                <w:highlight w:val="none"/>
                <w:lang w:val="en-US" w:eastAsia="zh-CN"/>
              </w:rPr>
            </w:rPrChange>
          </w:rPr>
          <w:t>成交供应商</w:t>
        </w:r>
      </w:ins>
      <w:r>
        <w:rPr>
          <w:rFonts w:hint="eastAsia" w:ascii="仿宋" w:hAnsi="仿宋" w:eastAsia="仿宋" w:cs="仿宋"/>
          <w:color w:val="auto"/>
          <w:sz w:val="32"/>
          <w:szCs w:val="32"/>
          <w:highlight w:val="none"/>
          <w:lang w:val="en-US" w:eastAsia="zh-CN"/>
          <w:rPrChange w:id="1191" w:author="Administrator" w:date="2025-03-20T08:43:04Z">
            <w:rPr>
              <w:rFonts w:hint="eastAsia" w:ascii="仿宋" w:hAnsi="仿宋" w:eastAsia="仿宋" w:cs="仿宋"/>
              <w:sz w:val="32"/>
              <w:szCs w:val="32"/>
              <w:highlight w:val="none"/>
              <w:lang w:val="en-US" w:eastAsia="zh-CN"/>
            </w:rPr>
          </w:rPrChange>
        </w:rPr>
        <w:t>须保证更换配件的质量，若有损坏须更换新配件不能重复结算。合同期满后，配件还在质保期的，</w:t>
      </w:r>
      <w:del w:id="1192" w:author="Administrator" w:date="2025-03-18T16:46:59Z">
        <w:r>
          <w:rPr>
            <w:rFonts w:hint="eastAsia" w:ascii="仿宋" w:hAnsi="仿宋" w:eastAsia="仿宋" w:cs="仿宋"/>
            <w:color w:val="auto"/>
            <w:sz w:val="32"/>
            <w:szCs w:val="32"/>
            <w:highlight w:val="none"/>
            <w:lang w:val="en-US" w:eastAsia="zh-CN"/>
            <w:rPrChange w:id="1193" w:author="Administrator" w:date="2025-03-20T08:43:37Z">
              <w:rPr>
                <w:rFonts w:hint="eastAsia" w:ascii="仿宋" w:hAnsi="仿宋" w:eastAsia="仿宋" w:cs="仿宋"/>
                <w:sz w:val="32"/>
                <w:szCs w:val="32"/>
                <w:highlight w:val="green"/>
                <w:lang w:val="en-US" w:eastAsia="zh-CN"/>
              </w:rPr>
            </w:rPrChange>
          </w:rPr>
          <w:delText>中标供应商</w:delText>
        </w:r>
      </w:del>
      <w:ins w:id="1195" w:author="Administrator" w:date="2025-03-18T16:46:59Z">
        <w:r>
          <w:rPr>
            <w:rFonts w:hint="eastAsia" w:ascii="仿宋" w:hAnsi="仿宋" w:eastAsia="仿宋" w:cs="仿宋"/>
            <w:color w:val="auto"/>
            <w:sz w:val="32"/>
            <w:szCs w:val="32"/>
            <w:highlight w:val="none"/>
            <w:lang w:val="en-US" w:eastAsia="zh-CN"/>
            <w:rPrChange w:id="1196" w:author="Administrator" w:date="2025-03-20T08:43:37Z">
              <w:rPr>
                <w:rFonts w:hint="eastAsia" w:ascii="仿宋" w:hAnsi="仿宋" w:eastAsia="仿宋" w:cs="仿宋"/>
                <w:sz w:val="32"/>
                <w:szCs w:val="32"/>
                <w:highlight w:val="green"/>
                <w:lang w:val="en-US" w:eastAsia="zh-CN"/>
              </w:rPr>
            </w:rPrChange>
          </w:rPr>
          <w:t>成交供应商</w:t>
        </w:r>
      </w:ins>
      <w:r>
        <w:rPr>
          <w:rFonts w:hint="eastAsia" w:ascii="仿宋" w:hAnsi="仿宋" w:eastAsia="仿宋" w:cs="仿宋"/>
          <w:color w:val="auto"/>
          <w:sz w:val="32"/>
          <w:szCs w:val="32"/>
          <w:highlight w:val="none"/>
          <w:lang w:val="en-US" w:eastAsia="zh-CN"/>
          <w:rPrChange w:id="1198" w:author="Administrator" w:date="2025-03-20T08:43:04Z">
            <w:rPr>
              <w:rFonts w:hint="eastAsia" w:ascii="仿宋" w:hAnsi="仿宋" w:eastAsia="仿宋" w:cs="仿宋"/>
              <w:sz w:val="32"/>
              <w:szCs w:val="32"/>
              <w:highlight w:val="none"/>
              <w:lang w:val="en-US" w:eastAsia="zh-CN"/>
            </w:rPr>
          </w:rPrChange>
        </w:rPr>
        <w:t>须继续保证配件的质量并按合同期内的时效完成免费更换，若未及时更换带来的损失，由</w:t>
      </w:r>
      <w:del w:id="1199" w:author="Administrator" w:date="2025-03-18T16:47:00Z">
        <w:r>
          <w:rPr>
            <w:rFonts w:hint="eastAsia" w:ascii="仿宋" w:hAnsi="仿宋" w:eastAsia="仿宋" w:cs="仿宋"/>
            <w:color w:val="auto"/>
            <w:sz w:val="32"/>
            <w:szCs w:val="32"/>
            <w:highlight w:val="none"/>
            <w:lang w:val="en-US" w:eastAsia="zh-CN"/>
            <w:rPrChange w:id="1200" w:author="Administrator" w:date="2025-03-20T08:43:04Z">
              <w:rPr>
                <w:rFonts w:hint="eastAsia" w:ascii="仿宋" w:hAnsi="仿宋" w:eastAsia="仿宋" w:cs="仿宋"/>
                <w:sz w:val="32"/>
                <w:szCs w:val="32"/>
                <w:highlight w:val="none"/>
                <w:lang w:val="en-US" w:eastAsia="zh-CN"/>
              </w:rPr>
            </w:rPrChange>
          </w:rPr>
          <w:delText>中标供应商</w:delText>
        </w:r>
      </w:del>
      <w:ins w:id="1202" w:author="Administrator" w:date="2025-03-18T16:47:00Z">
        <w:r>
          <w:rPr>
            <w:rFonts w:hint="eastAsia" w:ascii="仿宋" w:hAnsi="仿宋" w:eastAsia="仿宋" w:cs="仿宋"/>
            <w:color w:val="auto"/>
            <w:sz w:val="32"/>
            <w:szCs w:val="32"/>
            <w:highlight w:val="none"/>
            <w:lang w:val="en-US" w:eastAsia="zh-CN"/>
            <w:rPrChange w:id="1203" w:author="Administrator" w:date="2025-03-20T08:43:04Z">
              <w:rPr>
                <w:rFonts w:hint="eastAsia" w:ascii="仿宋" w:hAnsi="仿宋" w:eastAsia="仿宋" w:cs="仿宋"/>
                <w:sz w:val="32"/>
                <w:szCs w:val="32"/>
                <w:highlight w:val="none"/>
                <w:lang w:val="en-US" w:eastAsia="zh-CN"/>
              </w:rPr>
            </w:rPrChange>
          </w:rPr>
          <w:t>成交供应商</w:t>
        </w:r>
      </w:ins>
      <w:r>
        <w:rPr>
          <w:rFonts w:hint="eastAsia" w:ascii="仿宋" w:hAnsi="仿宋" w:eastAsia="仿宋" w:cs="仿宋"/>
          <w:color w:val="auto"/>
          <w:sz w:val="32"/>
          <w:szCs w:val="32"/>
          <w:highlight w:val="none"/>
          <w:lang w:val="en-US" w:eastAsia="zh-CN"/>
          <w:rPrChange w:id="1205" w:author="Administrator" w:date="2025-03-20T08:43:04Z">
            <w:rPr>
              <w:rFonts w:hint="eastAsia" w:ascii="仿宋" w:hAnsi="仿宋" w:eastAsia="仿宋" w:cs="仿宋"/>
              <w:sz w:val="32"/>
              <w:szCs w:val="32"/>
              <w:highlight w:val="none"/>
              <w:lang w:val="en-US" w:eastAsia="zh-CN"/>
            </w:rPr>
          </w:rPrChange>
        </w:rPr>
        <w:t>承担。</w:t>
      </w:r>
    </w:p>
    <w:p w14:paraId="0A8CBD5C">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color w:val="auto"/>
          <w:sz w:val="32"/>
          <w:szCs w:val="32"/>
          <w:highlight w:val="none"/>
          <w:lang w:val="en-US" w:eastAsia="zh-CN"/>
          <w:rPrChange w:id="1206" w:author="Administrator" w:date="2025-03-20T08:43:04Z">
            <w:rPr>
              <w:rFonts w:hint="eastAsia" w:ascii="仿宋" w:hAnsi="仿宋" w:eastAsia="仿宋" w:cs="仿宋"/>
              <w:b/>
              <w:bCs/>
              <w:sz w:val="32"/>
              <w:szCs w:val="32"/>
              <w:highlight w:val="none"/>
              <w:lang w:val="en-US" w:eastAsia="zh-CN"/>
            </w:rPr>
          </w:rPrChange>
        </w:rPr>
      </w:pPr>
      <w:r>
        <w:rPr>
          <w:rFonts w:hint="eastAsia" w:ascii="仿宋" w:hAnsi="仿宋" w:eastAsia="仿宋" w:cs="仿宋"/>
          <w:b/>
          <w:bCs/>
          <w:color w:val="auto"/>
          <w:sz w:val="32"/>
          <w:szCs w:val="32"/>
          <w:highlight w:val="none"/>
          <w:lang w:val="en-US" w:eastAsia="zh-CN"/>
          <w:rPrChange w:id="1207" w:author="Administrator" w:date="2025-03-20T08:43:04Z">
            <w:rPr>
              <w:rFonts w:hint="eastAsia" w:ascii="仿宋" w:hAnsi="仿宋" w:eastAsia="仿宋" w:cs="仿宋"/>
              <w:b/>
              <w:bCs/>
              <w:sz w:val="32"/>
              <w:szCs w:val="32"/>
              <w:highlight w:val="none"/>
              <w:lang w:val="en-US" w:eastAsia="zh-CN"/>
            </w:rPr>
          </w:rPrChange>
        </w:rPr>
        <w:t>5.其他要求</w:t>
      </w:r>
    </w:p>
    <w:p w14:paraId="7D3DA79A">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auto"/>
          <w:sz w:val="32"/>
          <w:szCs w:val="32"/>
          <w:highlight w:val="none"/>
          <w:rPrChange w:id="1208" w:author="Administrator" w:date="2025-03-20T08:43:37Z">
            <w:rPr>
              <w:rFonts w:hint="eastAsia" w:ascii="仿宋" w:hAnsi="仿宋" w:eastAsia="仿宋" w:cs="仿宋"/>
              <w:sz w:val="32"/>
              <w:szCs w:val="32"/>
            </w:rPr>
          </w:rPrChange>
        </w:rPr>
      </w:pPr>
      <w:r>
        <w:rPr>
          <w:rFonts w:hint="eastAsia" w:ascii="仿宋" w:hAnsi="仿宋" w:eastAsia="仿宋" w:cs="仿宋"/>
          <w:color w:val="auto"/>
          <w:sz w:val="32"/>
          <w:szCs w:val="32"/>
          <w:highlight w:val="none"/>
          <w:rPrChange w:id="1209" w:author="Administrator" w:date="2025-03-20T08:43:04Z">
            <w:rPr>
              <w:rFonts w:hint="eastAsia" w:ascii="仿宋" w:hAnsi="仿宋" w:eastAsia="仿宋" w:cs="仿宋"/>
              <w:sz w:val="32"/>
              <w:szCs w:val="32"/>
              <w:highlight w:val="none"/>
            </w:rPr>
          </w:rPrChange>
        </w:rPr>
        <w:t>合同签订后的一个月内</w:t>
      </w:r>
      <w:r>
        <w:rPr>
          <w:rFonts w:hint="eastAsia" w:ascii="仿宋" w:hAnsi="仿宋" w:eastAsia="仿宋" w:cs="仿宋"/>
          <w:color w:val="auto"/>
          <w:sz w:val="32"/>
          <w:szCs w:val="32"/>
          <w:highlight w:val="none"/>
          <w:lang w:eastAsia="zh-CN"/>
          <w:rPrChange w:id="1210" w:author="Administrator" w:date="2025-03-20T08:43:04Z">
            <w:rPr>
              <w:rFonts w:hint="eastAsia" w:ascii="仿宋" w:hAnsi="仿宋" w:eastAsia="仿宋" w:cs="仿宋"/>
              <w:sz w:val="32"/>
              <w:szCs w:val="32"/>
              <w:highlight w:val="none"/>
              <w:lang w:eastAsia="zh-CN"/>
            </w:rPr>
          </w:rPrChange>
        </w:rPr>
        <w:t>及合同履行的最后一个季度</w:t>
      </w:r>
      <w:r>
        <w:rPr>
          <w:rFonts w:hint="eastAsia" w:ascii="仿宋" w:hAnsi="仿宋" w:eastAsia="仿宋" w:cs="仿宋"/>
          <w:color w:val="auto"/>
          <w:sz w:val="32"/>
          <w:szCs w:val="32"/>
          <w:highlight w:val="none"/>
          <w:rPrChange w:id="1211" w:author="Administrator" w:date="2025-03-20T08:43:04Z">
            <w:rPr>
              <w:rFonts w:hint="eastAsia" w:ascii="仿宋" w:hAnsi="仿宋" w:eastAsia="仿宋" w:cs="仿宋"/>
              <w:sz w:val="32"/>
              <w:szCs w:val="32"/>
              <w:highlight w:val="none"/>
            </w:rPr>
          </w:rPrChange>
        </w:rPr>
        <w:t>，成</w:t>
      </w:r>
      <w:r>
        <w:rPr>
          <w:rFonts w:hint="eastAsia" w:ascii="仿宋" w:hAnsi="仿宋" w:eastAsia="仿宋" w:cs="仿宋"/>
          <w:color w:val="auto"/>
          <w:sz w:val="32"/>
          <w:szCs w:val="32"/>
          <w:highlight w:val="none"/>
          <w:rPrChange w:id="1212" w:author="Administrator" w:date="2025-03-20T08:43:37Z">
            <w:rPr>
              <w:rFonts w:hint="eastAsia" w:ascii="仿宋" w:hAnsi="仿宋" w:eastAsia="仿宋" w:cs="仿宋"/>
              <w:sz w:val="32"/>
              <w:szCs w:val="32"/>
            </w:rPr>
          </w:rPrChange>
        </w:rPr>
        <w:t>交</w:t>
      </w:r>
      <w:r>
        <w:rPr>
          <w:rFonts w:hint="eastAsia" w:ascii="仿宋" w:hAnsi="仿宋" w:eastAsia="仿宋" w:cs="仿宋"/>
          <w:color w:val="auto"/>
          <w:sz w:val="32"/>
          <w:szCs w:val="32"/>
          <w:highlight w:val="none"/>
          <w:lang w:eastAsia="zh-CN"/>
          <w:rPrChange w:id="1213" w:author="Administrator" w:date="2025-03-20T08:43:37Z">
            <w:rPr>
              <w:rFonts w:hint="eastAsia" w:ascii="仿宋" w:hAnsi="仿宋" w:eastAsia="仿宋" w:cs="仿宋"/>
              <w:sz w:val="32"/>
              <w:szCs w:val="32"/>
              <w:lang w:eastAsia="zh-CN"/>
            </w:rPr>
          </w:rPrChange>
        </w:rPr>
        <w:t>供应商</w:t>
      </w:r>
      <w:r>
        <w:rPr>
          <w:rFonts w:hint="eastAsia" w:ascii="仿宋" w:hAnsi="仿宋" w:eastAsia="仿宋" w:cs="仿宋"/>
          <w:color w:val="auto"/>
          <w:sz w:val="32"/>
          <w:szCs w:val="32"/>
          <w:highlight w:val="none"/>
          <w:rPrChange w:id="1214" w:author="Administrator" w:date="2025-03-20T08:43:37Z">
            <w:rPr>
              <w:rFonts w:hint="eastAsia" w:ascii="仿宋" w:hAnsi="仿宋" w:eastAsia="仿宋" w:cs="仿宋"/>
              <w:sz w:val="32"/>
              <w:szCs w:val="32"/>
            </w:rPr>
          </w:rPrChange>
        </w:rPr>
        <w:t>需对采购人所有</w:t>
      </w:r>
      <w:r>
        <w:rPr>
          <w:rFonts w:hint="eastAsia" w:ascii="仿宋" w:hAnsi="仿宋" w:eastAsia="仿宋" w:cs="仿宋"/>
          <w:color w:val="auto"/>
          <w:sz w:val="32"/>
          <w:szCs w:val="32"/>
          <w:highlight w:val="none"/>
          <w:lang w:eastAsia="zh-CN"/>
          <w:rPrChange w:id="1215" w:author="Administrator" w:date="2025-03-20T08:43:37Z">
            <w:rPr>
              <w:rFonts w:hint="eastAsia" w:ascii="仿宋" w:hAnsi="仿宋" w:eastAsia="仿宋" w:cs="仿宋"/>
              <w:sz w:val="32"/>
              <w:szCs w:val="32"/>
              <w:lang w:eastAsia="zh-CN"/>
            </w:rPr>
          </w:rPrChange>
        </w:rPr>
        <w:t>空调</w:t>
      </w:r>
      <w:r>
        <w:rPr>
          <w:rFonts w:hint="eastAsia" w:ascii="仿宋" w:hAnsi="仿宋" w:eastAsia="仿宋" w:cs="仿宋"/>
          <w:color w:val="auto"/>
          <w:sz w:val="32"/>
          <w:szCs w:val="32"/>
          <w:highlight w:val="none"/>
          <w:rPrChange w:id="1216" w:author="Administrator" w:date="2025-03-20T08:43:37Z">
            <w:rPr>
              <w:rFonts w:hint="eastAsia" w:ascii="仿宋" w:hAnsi="仿宋" w:eastAsia="仿宋" w:cs="仿宋"/>
              <w:sz w:val="32"/>
              <w:szCs w:val="32"/>
            </w:rPr>
          </w:rPrChange>
        </w:rPr>
        <w:t>设备进行一次全面性的系统检查</w:t>
      </w:r>
      <w:r>
        <w:rPr>
          <w:rFonts w:hint="eastAsia" w:ascii="仿宋" w:hAnsi="仿宋" w:eastAsia="仿宋" w:cs="仿宋"/>
          <w:color w:val="auto"/>
          <w:sz w:val="32"/>
          <w:szCs w:val="32"/>
          <w:highlight w:val="none"/>
          <w:lang w:eastAsia="zh-CN"/>
          <w:rPrChange w:id="1217" w:author="Administrator" w:date="2025-03-20T08:43:37Z">
            <w:rPr>
              <w:rFonts w:hint="eastAsia" w:ascii="仿宋" w:hAnsi="仿宋" w:eastAsia="仿宋" w:cs="仿宋"/>
              <w:sz w:val="32"/>
              <w:szCs w:val="32"/>
              <w:lang w:eastAsia="zh-CN"/>
            </w:rPr>
          </w:rPrChange>
        </w:rPr>
        <w:t>并形成书面检查报告</w:t>
      </w:r>
      <w:r>
        <w:rPr>
          <w:rFonts w:hint="eastAsia" w:ascii="仿宋" w:hAnsi="仿宋" w:eastAsia="仿宋" w:cs="仿宋"/>
          <w:color w:val="auto"/>
          <w:sz w:val="32"/>
          <w:szCs w:val="32"/>
          <w:highlight w:val="none"/>
          <w:rPrChange w:id="1218" w:author="Administrator" w:date="2025-03-20T08:43:37Z">
            <w:rPr>
              <w:rFonts w:hint="eastAsia" w:ascii="仿宋" w:hAnsi="仿宋" w:eastAsia="仿宋" w:cs="仿宋"/>
              <w:sz w:val="32"/>
              <w:szCs w:val="32"/>
            </w:rPr>
          </w:rPrChange>
        </w:rPr>
        <w:t>。</w:t>
      </w:r>
    </w:p>
    <w:p w14:paraId="47713E71">
      <w:pPr>
        <w:pStyle w:val="17"/>
        <w:keepNext w:val="0"/>
        <w:keepLines w:val="0"/>
        <w:pageBreakBefore w:val="0"/>
        <w:numPr>
          <w:ilvl w:val="0"/>
          <w:numId w:val="0"/>
        </w:numPr>
        <w:kinsoku/>
        <w:wordWrap/>
        <w:overflowPunct/>
        <w:topLinePunct w:val="0"/>
        <w:autoSpaceDE/>
        <w:autoSpaceDN/>
        <w:bidi w:val="0"/>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color w:val="auto"/>
          <w:sz w:val="32"/>
          <w:szCs w:val="32"/>
          <w:highlight w:val="none"/>
          <w:lang w:val="en-US" w:eastAsia="zh-CN"/>
          <w:rPrChange w:id="1219" w:author="Administrator" w:date="2025-03-20T08:43:37Z">
            <w:rPr>
              <w:rFonts w:hint="eastAsia" w:ascii="楷体" w:hAnsi="楷体" w:eastAsia="楷体" w:cs="楷体"/>
              <w:color w:val="auto"/>
              <w:sz w:val="32"/>
              <w:szCs w:val="32"/>
              <w:lang w:val="en-US" w:eastAsia="zh-CN"/>
            </w:rPr>
          </w:rPrChange>
        </w:rPr>
      </w:pPr>
      <w:r>
        <w:rPr>
          <w:rFonts w:hint="eastAsia" w:ascii="楷体" w:hAnsi="楷体" w:eastAsia="楷体" w:cs="楷体"/>
          <w:color w:val="auto"/>
          <w:sz w:val="32"/>
          <w:szCs w:val="32"/>
          <w:highlight w:val="none"/>
          <w:lang w:val="en-US" w:eastAsia="zh-CN"/>
          <w:rPrChange w:id="1220" w:author="Administrator" w:date="2025-03-20T08:43:37Z">
            <w:rPr>
              <w:rFonts w:hint="eastAsia" w:ascii="楷体" w:hAnsi="楷体" w:eastAsia="楷体" w:cs="楷体"/>
              <w:color w:val="auto"/>
              <w:sz w:val="32"/>
              <w:szCs w:val="32"/>
              <w:lang w:val="en-US" w:eastAsia="zh-CN"/>
            </w:rPr>
          </w:rPrChange>
        </w:rPr>
        <w:t>（三）商务要求</w:t>
      </w:r>
    </w:p>
    <w:p w14:paraId="5E3FF2DE">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eastAsia="zh-CN"/>
          <w:rPrChange w:id="1221" w:author="Administrator" w:date="2025-03-20T08:43:37Z">
            <w:rPr>
              <w:rFonts w:hint="eastAsia" w:ascii="仿宋" w:hAnsi="仿宋" w:eastAsia="仿宋" w:cs="仿宋"/>
              <w:color w:val="auto"/>
              <w:sz w:val="32"/>
              <w:szCs w:val="32"/>
              <w:lang w:eastAsia="zh-CN"/>
            </w:rPr>
          </w:rPrChange>
        </w:rPr>
      </w:pPr>
      <w:r>
        <w:rPr>
          <w:rFonts w:hint="eastAsia" w:ascii="仿宋" w:hAnsi="仿宋" w:eastAsia="仿宋" w:cs="仿宋"/>
          <w:color w:val="auto"/>
          <w:sz w:val="32"/>
          <w:szCs w:val="32"/>
          <w:highlight w:val="none"/>
          <w:lang w:val="en-US" w:eastAsia="zh-CN"/>
          <w:rPrChange w:id="1222" w:author="Administrator" w:date="2025-03-20T08:43:37Z">
            <w:rPr>
              <w:rFonts w:hint="eastAsia" w:ascii="仿宋" w:hAnsi="仿宋" w:eastAsia="仿宋" w:cs="仿宋"/>
              <w:color w:val="auto"/>
              <w:sz w:val="32"/>
              <w:szCs w:val="32"/>
              <w:lang w:val="en-US" w:eastAsia="zh-CN"/>
            </w:rPr>
          </w:rPrChange>
        </w:rPr>
        <w:t>1.</w:t>
      </w:r>
      <w:r>
        <w:rPr>
          <w:rFonts w:hint="eastAsia" w:ascii="仿宋" w:hAnsi="仿宋" w:eastAsia="仿宋" w:cs="仿宋"/>
          <w:color w:val="auto"/>
          <w:sz w:val="32"/>
          <w:szCs w:val="32"/>
          <w:highlight w:val="none"/>
          <w:lang w:eastAsia="zh-CN"/>
          <w:rPrChange w:id="1223" w:author="Administrator" w:date="2025-03-20T08:43:37Z">
            <w:rPr>
              <w:rFonts w:hint="eastAsia" w:ascii="仿宋" w:hAnsi="仿宋" w:eastAsia="仿宋" w:cs="仿宋"/>
              <w:color w:val="auto"/>
              <w:sz w:val="32"/>
              <w:szCs w:val="32"/>
              <w:lang w:eastAsia="zh-CN"/>
            </w:rPr>
          </w:rPrChange>
        </w:rPr>
        <w:t>交付时间：自合同签订之日起</w:t>
      </w:r>
      <w:r>
        <w:rPr>
          <w:rFonts w:hint="eastAsia" w:ascii="仿宋" w:hAnsi="仿宋" w:eastAsia="仿宋" w:cs="仿宋"/>
          <w:color w:val="auto"/>
          <w:sz w:val="32"/>
          <w:szCs w:val="32"/>
          <w:highlight w:val="none"/>
          <w:lang w:val="en-US" w:eastAsia="zh-CN"/>
          <w:rPrChange w:id="1224" w:author="Administrator" w:date="2025-03-20T08:43:37Z">
            <w:rPr>
              <w:rFonts w:hint="eastAsia" w:ascii="仿宋" w:hAnsi="仿宋" w:eastAsia="仿宋" w:cs="仿宋"/>
              <w:color w:val="auto"/>
              <w:sz w:val="32"/>
              <w:szCs w:val="32"/>
              <w:lang w:val="en-US" w:eastAsia="zh-CN"/>
            </w:rPr>
          </w:rPrChange>
        </w:rPr>
        <w:t>7个日历日内</w:t>
      </w:r>
      <w:r>
        <w:rPr>
          <w:rFonts w:hint="eastAsia" w:ascii="仿宋" w:hAnsi="仿宋" w:eastAsia="仿宋" w:cs="仿宋"/>
          <w:color w:val="auto"/>
          <w:sz w:val="32"/>
          <w:szCs w:val="32"/>
          <w:highlight w:val="none"/>
          <w:lang w:val="en-US" w:eastAsia="zh-CN"/>
          <w:rPrChange w:id="1225" w:author="Administrator" w:date="2025-03-20T08:43:37Z">
            <w:rPr>
              <w:rFonts w:hint="eastAsia" w:ascii="仿宋" w:hAnsi="仿宋" w:eastAsia="仿宋" w:cs="仿宋"/>
              <w:color w:val="auto"/>
              <w:sz w:val="32"/>
              <w:szCs w:val="32"/>
              <w:highlight w:val="green"/>
              <w:lang w:val="en-US" w:eastAsia="zh-CN"/>
            </w:rPr>
          </w:rPrChange>
        </w:rPr>
        <w:t>提供服务。</w:t>
      </w:r>
    </w:p>
    <w:p w14:paraId="02F3B741">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rPrChange w:id="1226" w:author="Administrator" w:date="2025-03-20T08:43:37Z">
            <w:rPr>
              <w:rFonts w:hint="eastAsia" w:ascii="仿宋" w:hAnsi="仿宋" w:eastAsia="仿宋" w:cs="仿宋"/>
              <w:color w:val="auto"/>
              <w:sz w:val="32"/>
              <w:szCs w:val="32"/>
            </w:rPr>
          </w:rPrChange>
        </w:rPr>
      </w:pPr>
      <w:r>
        <w:rPr>
          <w:rFonts w:hint="eastAsia" w:ascii="仿宋" w:hAnsi="仿宋" w:eastAsia="仿宋" w:cs="仿宋"/>
          <w:color w:val="auto"/>
          <w:sz w:val="32"/>
          <w:szCs w:val="32"/>
          <w:highlight w:val="none"/>
          <w:lang w:val="en-US" w:eastAsia="zh-CN"/>
          <w:rPrChange w:id="1227" w:author="Administrator" w:date="2025-03-20T08:43:37Z">
            <w:rPr>
              <w:rFonts w:hint="eastAsia" w:ascii="仿宋" w:hAnsi="仿宋" w:eastAsia="仿宋" w:cs="仿宋"/>
              <w:color w:val="auto"/>
              <w:sz w:val="32"/>
              <w:szCs w:val="32"/>
              <w:lang w:val="en-US" w:eastAsia="zh-CN"/>
            </w:rPr>
          </w:rPrChange>
        </w:rPr>
        <w:t>2.交付</w:t>
      </w:r>
      <w:r>
        <w:rPr>
          <w:rFonts w:hint="eastAsia" w:ascii="仿宋" w:hAnsi="仿宋" w:eastAsia="仿宋" w:cs="仿宋"/>
          <w:color w:val="auto"/>
          <w:sz w:val="32"/>
          <w:szCs w:val="32"/>
          <w:highlight w:val="none"/>
          <w:rPrChange w:id="1228" w:author="Administrator" w:date="2025-03-20T08:43:37Z">
            <w:rPr>
              <w:rFonts w:hint="eastAsia" w:ascii="仿宋" w:hAnsi="仿宋" w:eastAsia="仿宋" w:cs="仿宋"/>
              <w:color w:val="auto"/>
              <w:sz w:val="32"/>
              <w:szCs w:val="32"/>
            </w:rPr>
          </w:rPrChange>
        </w:rPr>
        <w:t>地点：福州市</w:t>
      </w:r>
      <w:r>
        <w:rPr>
          <w:rFonts w:hint="eastAsia" w:ascii="仿宋" w:hAnsi="仿宋" w:eastAsia="仿宋" w:cs="仿宋"/>
          <w:color w:val="auto"/>
          <w:sz w:val="32"/>
          <w:szCs w:val="32"/>
          <w:highlight w:val="none"/>
          <w:lang w:eastAsia="zh-CN"/>
          <w:rPrChange w:id="1229" w:author="Administrator" w:date="2025-03-20T08:43:37Z">
            <w:rPr>
              <w:rFonts w:hint="eastAsia" w:ascii="仿宋" w:hAnsi="仿宋" w:eastAsia="仿宋" w:cs="仿宋"/>
              <w:color w:val="auto"/>
              <w:sz w:val="32"/>
              <w:szCs w:val="32"/>
              <w:lang w:eastAsia="zh-CN"/>
            </w:rPr>
          </w:rPrChange>
        </w:rPr>
        <w:t>台江</w:t>
      </w:r>
      <w:r>
        <w:rPr>
          <w:rFonts w:hint="eastAsia" w:ascii="仿宋" w:hAnsi="仿宋" w:eastAsia="仿宋" w:cs="仿宋"/>
          <w:color w:val="auto"/>
          <w:sz w:val="32"/>
          <w:szCs w:val="32"/>
          <w:highlight w:val="none"/>
          <w:rPrChange w:id="1230" w:author="Administrator" w:date="2025-03-20T08:43:37Z">
            <w:rPr>
              <w:rFonts w:hint="eastAsia" w:ascii="仿宋" w:hAnsi="仿宋" w:eastAsia="仿宋" w:cs="仿宋"/>
              <w:color w:val="auto"/>
              <w:sz w:val="32"/>
              <w:szCs w:val="32"/>
            </w:rPr>
          </w:rPrChange>
        </w:rPr>
        <w:t>区</w:t>
      </w:r>
      <w:r>
        <w:rPr>
          <w:rFonts w:hint="eastAsia" w:ascii="仿宋" w:hAnsi="仿宋" w:eastAsia="仿宋" w:cs="仿宋"/>
          <w:color w:val="auto"/>
          <w:sz w:val="32"/>
          <w:szCs w:val="32"/>
          <w:highlight w:val="none"/>
          <w:lang w:eastAsia="zh-CN"/>
          <w:rPrChange w:id="1231" w:author="Administrator" w:date="2025-03-20T08:43:37Z">
            <w:rPr>
              <w:rFonts w:hint="eastAsia" w:ascii="仿宋" w:hAnsi="仿宋" w:eastAsia="仿宋" w:cs="仿宋"/>
              <w:color w:val="auto"/>
              <w:sz w:val="32"/>
              <w:szCs w:val="32"/>
              <w:lang w:eastAsia="zh-CN"/>
            </w:rPr>
          </w:rPrChange>
        </w:rPr>
        <w:t>高桥</w:t>
      </w:r>
      <w:r>
        <w:rPr>
          <w:rFonts w:hint="eastAsia" w:ascii="仿宋" w:hAnsi="仿宋" w:eastAsia="仿宋" w:cs="仿宋"/>
          <w:color w:val="auto"/>
          <w:sz w:val="32"/>
          <w:szCs w:val="32"/>
          <w:highlight w:val="none"/>
          <w:rPrChange w:id="1232" w:author="Administrator" w:date="2025-03-20T08:43:37Z">
            <w:rPr>
              <w:rFonts w:hint="eastAsia" w:ascii="仿宋" w:hAnsi="仿宋" w:eastAsia="仿宋" w:cs="仿宋"/>
              <w:color w:val="auto"/>
              <w:sz w:val="32"/>
              <w:szCs w:val="32"/>
            </w:rPr>
          </w:rPrChange>
        </w:rPr>
        <w:t>路69号福州市</w:t>
      </w:r>
      <w:r>
        <w:rPr>
          <w:rFonts w:hint="eastAsia" w:ascii="仿宋" w:hAnsi="仿宋" w:eastAsia="仿宋" w:cs="仿宋"/>
          <w:color w:val="auto"/>
          <w:sz w:val="32"/>
          <w:szCs w:val="32"/>
          <w:highlight w:val="none"/>
          <w:lang w:eastAsia="zh-CN"/>
          <w:rPrChange w:id="1233" w:author="Administrator" w:date="2025-03-20T08:43:37Z">
            <w:rPr>
              <w:rFonts w:hint="eastAsia" w:ascii="仿宋" w:hAnsi="仿宋" w:eastAsia="仿宋" w:cs="仿宋"/>
              <w:color w:val="auto"/>
              <w:sz w:val="32"/>
              <w:szCs w:val="32"/>
              <w:lang w:eastAsia="zh-CN"/>
            </w:rPr>
          </w:rPrChange>
        </w:rPr>
        <w:t>政务</w:t>
      </w:r>
      <w:r>
        <w:rPr>
          <w:rFonts w:hint="eastAsia" w:ascii="仿宋" w:hAnsi="仿宋" w:eastAsia="仿宋" w:cs="仿宋"/>
          <w:color w:val="auto"/>
          <w:sz w:val="32"/>
          <w:szCs w:val="32"/>
          <w:highlight w:val="none"/>
          <w:rPrChange w:id="1234" w:author="Administrator" w:date="2025-03-20T08:43:37Z">
            <w:rPr>
              <w:rFonts w:hint="eastAsia" w:ascii="仿宋" w:hAnsi="仿宋" w:eastAsia="仿宋" w:cs="仿宋"/>
              <w:color w:val="auto"/>
              <w:sz w:val="32"/>
              <w:szCs w:val="32"/>
            </w:rPr>
          </w:rPrChange>
        </w:rPr>
        <w:t>服务中心。</w:t>
      </w:r>
    </w:p>
    <w:p w14:paraId="06316278">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color w:val="auto"/>
          <w:highlight w:val="none"/>
          <w:rPrChange w:id="1235" w:author="Administrator" w:date="2025-03-20T08:43:37Z">
            <w:rPr/>
          </w:rPrChange>
        </w:rPr>
      </w:pPr>
      <w:r>
        <w:rPr>
          <w:rFonts w:hint="eastAsia" w:ascii="仿宋" w:hAnsi="仿宋" w:eastAsia="仿宋" w:cs="仿宋"/>
          <w:b w:val="0"/>
          <w:bCs w:val="0"/>
          <w:color w:val="auto"/>
          <w:sz w:val="32"/>
          <w:szCs w:val="32"/>
          <w:highlight w:val="none"/>
          <w:lang w:val="en-US" w:eastAsia="zh-CN"/>
          <w:rPrChange w:id="1236" w:author="Administrator" w:date="2025-03-20T08:43:37Z">
            <w:rPr>
              <w:rFonts w:hint="eastAsia" w:ascii="仿宋" w:hAnsi="仿宋" w:eastAsia="仿宋" w:cs="仿宋"/>
              <w:b w:val="0"/>
              <w:bCs w:val="0"/>
              <w:color w:val="auto"/>
              <w:sz w:val="32"/>
              <w:szCs w:val="32"/>
              <w:lang w:val="en-US" w:eastAsia="zh-CN"/>
            </w:rPr>
          </w:rPrChange>
        </w:rPr>
        <w:t>3.交付条件：</w:t>
      </w:r>
      <w:r>
        <w:rPr>
          <w:rFonts w:hint="eastAsia" w:ascii="仿宋" w:hAnsi="仿宋" w:eastAsia="仿宋" w:cs="仿宋"/>
          <w:color w:val="auto"/>
          <w:sz w:val="32"/>
          <w:szCs w:val="32"/>
          <w:highlight w:val="none"/>
          <w:rPrChange w:id="1237" w:author="Administrator" w:date="2025-03-20T08:43:37Z">
            <w:rPr>
              <w:rFonts w:hint="eastAsia" w:ascii="仿宋" w:hAnsi="仿宋" w:eastAsia="仿宋" w:cs="仿宋"/>
              <w:color w:val="auto"/>
              <w:sz w:val="32"/>
              <w:szCs w:val="32"/>
            </w:rPr>
          </w:rPrChange>
        </w:rPr>
        <w:t>满足</w:t>
      </w:r>
      <w:r>
        <w:rPr>
          <w:rFonts w:hint="eastAsia" w:ascii="仿宋" w:hAnsi="仿宋" w:eastAsia="仿宋" w:cs="仿宋"/>
          <w:color w:val="auto"/>
          <w:sz w:val="32"/>
          <w:szCs w:val="32"/>
          <w:highlight w:val="none"/>
          <w:lang w:eastAsia="zh-CN"/>
          <w:rPrChange w:id="1238" w:author="Administrator" w:date="2025-03-20T08:43:37Z">
            <w:rPr>
              <w:rFonts w:hint="eastAsia" w:ascii="仿宋" w:hAnsi="仿宋" w:eastAsia="仿宋" w:cs="仿宋"/>
              <w:color w:val="auto"/>
              <w:sz w:val="32"/>
              <w:szCs w:val="32"/>
              <w:lang w:eastAsia="zh-CN"/>
            </w:rPr>
          </w:rPrChange>
        </w:rPr>
        <w:t>采购</w:t>
      </w:r>
      <w:r>
        <w:rPr>
          <w:rFonts w:hint="eastAsia" w:ascii="仿宋" w:hAnsi="仿宋" w:eastAsia="仿宋" w:cs="仿宋"/>
          <w:color w:val="auto"/>
          <w:sz w:val="32"/>
          <w:szCs w:val="32"/>
          <w:highlight w:val="none"/>
          <w:rPrChange w:id="1239" w:author="Administrator" w:date="2025-03-20T08:43:37Z">
            <w:rPr>
              <w:rFonts w:hint="eastAsia" w:ascii="仿宋" w:hAnsi="仿宋" w:eastAsia="仿宋" w:cs="仿宋"/>
              <w:color w:val="auto"/>
              <w:sz w:val="32"/>
              <w:szCs w:val="32"/>
            </w:rPr>
          </w:rPrChange>
        </w:rPr>
        <w:t>文件</w:t>
      </w:r>
      <w:r>
        <w:rPr>
          <w:rFonts w:hint="eastAsia" w:ascii="仿宋" w:hAnsi="仿宋" w:eastAsia="仿宋" w:cs="仿宋"/>
          <w:color w:val="auto"/>
          <w:sz w:val="32"/>
          <w:szCs w:val="32"/>
          <w:highlight w:val="none"/>
          <w:lang w:eastAsia="zh-CN"/>
          <w:rPrChange w:id="1240" w:author="Administrator" w:date="2025-03-20T08:43:37Z">
            <w:rPr>
              <w:rFonts w:hint="eastAsia" w:ascii="仿宋" w:hAnsi="仿宋" w:eastAsia="仿宋" w:cs="仿宋"/>
              <w:color w:val="auto"/>
              <w:sz w:val="32"/>
              <w:szCs w:val="32"/>
              <w:lang w:eastAsia="zh-CN"/>
            </w:rPr>
          </w:rPrChange>
        </w:rPr>
        <w:t>、响应文件及合同要求。</w:t>
      </w:r>
    </w:p>
    <w:p w14:paraId="2AA4A757">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Change w:id="1241" w:author="Administrator" w:date="2025-03-20T08:43:04Z">
            <w:rPr>
              <w:rFonts w:hint="eastAsia" w:ascii="仿宋" w:hAnsi="仿宋" w:eastAsia="仿宋" w:cs="仿宋"/>
              <w:sz w:val="32"/>
              <w:szCs w:val="32"/>
              <w:highlight w:val="none"/>
              <w:lang w:val="en-US" w:eastAsia="zh-CN"/>
            </w:rPr>
          </w:rPrChange>
        </w:rPr>
      </w:pPr>
      <w:r>
        <w:rPr>
          <w:rFonts w:hint="eastAsia" w:ascii="仿宋" w:hAnsi="仿宋" w:eastAsia="仿宋" w:cs="仿宋"/>
          <w:b w:val="0"/>
          <w:bCs w:val="0"/>
          <w:color w:val="auto"/>
          <w:sz w:val="32"/>
          <w:szCs w:val="32"/>
          <w:highlight w:val="none"/>
          <w:lang w:val="en-US" w:eastAsia="zh-CN"/>
          <w:rPrChange w:id="1242" w:author="Administrator" w:date="2025-03-20T08:43:37Z">
            <w:rPr>
              <w:rFonts w:hint="eastAsia" w:ascii="仿宋" w:hAnsi="仿宋" w:eastAsia="仿宋" w:cs="仿宋"/>
              <w:b w:val="0"/>
              <w:bCs w:val="0"/>
              <w:color w:val="auto"/>
              <w:sz w:val="32"/>
              <w:szCs w:val="32"/>
              <w:lang w:val="en-US" w:eastAsia="zh-CN"/>
            </w:rPr>
          </w:rPrChange>
        </w:rPr>
        <w:t>4.合同</w:t>
      </w:r>
      <w:r>
        <w:rPr>
          <w:rFonts w:hint="eastAsia" w:ascii="仿宋" w:hAnsi="仿宋" w:eastAsia="仿宋" w:cs="仿宋"/>
          <w:b w:val="0"/>
          <w:bCs w:val="0"/>
          <w:color w:val="auto"/>
          <w:sz w:val="32"/>
          <w:szCs w:val="32"/>
          <w:highlight w:val="none"/>
          <w:lang w:val="zh-CN"/>
          <w:rPrChange w:id="1243" w:author="Administrator" w:date="2025-03-20T08:43:37Z">
            <w:rPr>
              <w:rFonts w:hint="eastAsia" w:ascii="仿宋" w:hAnsi="仿宋" w:eastAsia="仿宋" w:cs="仿宋"/>
              <w:b w:val="0"/>
              <w:bCs w:val="0"/>
              <w:color w:val="auto"/>
              <w:sz w:val="32"/>
              <w:szCs w:val="32"/>
              <w:lang w:val="zh-CN"/>
            </w:rPr>
          </w:rPrChange>
        </w:rPr>
        <w:t>支付方式</w:t>
      </w:r>
      <w:r>
        <w:rPr>
          <w:rFonts w:hint="eastAsia" w:ascii="仿宋" w:hAnsi="仿宋" w:eastAsia="仿宋" w:cs="仿宋"/>
          <w:color w:val="auto"/>
          <w:sz w:val="32"/>
          <w:szCs w:val="32"/>
          <w:highlight w:val="none"/>
          <w:lang w:val="zh-CN" w:eastAsia="zh-CN"/>
          <w:rPrChange w:id="1244" w:author="Administrator" w:date="2025-03-20T08:43:04Z">
            <w:rPr>
              <w:rFonts w:hint="eastAsia" w:ascii="仿宋" w:hAnsi="仿宋" w:eastAsia="仿宋" w:cs="仿宋"/>
              <w:sz w:val="32"/>
              <w:szCs w:val="32"/>
              <w:highlight w:val="none"/>
              <w:lang w:val="zh-CN" w:eastAsia="zh-CN"/>
            </w:rPr>
          </w:rPrChange>
        </w:rPr>
        <w:t>：</w:t>
      </w:r>
      <w:r>
        <w:rPr>
          <w:rFonts w:hint="eastAsia" w:ascii="仿宋" w:hAnsi="仿宋" w:eastAsia="仿宋" w:cs="仿宋"/>
          <w:color w:val="auto"/>
          <w:sz w:val="32"/>
          <w:szCs w:val="32"/>
          <w:highlight w:val="none"/>
          <w:lang w:val="en-US" w:eastAsia="zh-CN"/>
          <w:rPrChange w:id="1245" w:author="Administrator" w:date="2025-03-20T08:43:04Z">
            <w:rPr>
              <w:rFonts w:hint="eastAsia" w:ascii="仿宋" w:hAnsi="仿宋" w:eastAsia="仿宋" w:cs="仿宋"/>
              <w:sz w:val="32"/>
              <w:szCs w:val="32"/>
              <w:highlight w:val="none"/>
              <w:lang w:val="en-US" w:eastAsia="zh-CN"/>
            </w:rPr>
          </w:rPrChange>
        </w:rPr>
        <w:t>本项目按季度支付，据实结算。</w:t>
      </w:r>
      <w:del w:id="1246" w:author="Administrator" w:date="2025-03-18T16:47:01Z">
        <w:r>
          <w:rPr>
            <w:rFonts w:hint="eastAsia" w:ascii="仿宋" w:hAnsi="仿宋" w:eastAsia="仿宋" w:cs="仿宋"/>
            <w:color w:val="auto"/>
            <w:sz w:val="32"/>
            <w:szCs w:val="32"/>
            <w:highlight w:val="none"/>
            <w:lang w:val="en-US" w:eastAsia="zh-CN"/>
            <w:rPrChange w:id="1247" w:author="Administrator" w:date="2025-03-20T08:43:04Z">
              <w:rPr>
                <w:rFonts w:hint="eastAsia" w:ascii="仿宋" w:hAnsi="仿宋" w:eastAsia="仿宋" w:cs="仿宋"/>
                <w:sz w:val="32"/>
                <w:szCs w:val="32"/>
                <w:highlight w:val="none"/>
                <w:lang w:val="en-US" w:eastAsia="zh-CN"/>
              </w:rPr>
            </w:rPrChange>
          </w:rPr>
          <w:delText>中标供应商</w:delText>
        </w:r>
      </w:del>
      <w:ins w:id="1249" w:author="Administrator" w:date="2025-03-18T16:47:01Z">
        <w:r>
          <w:rPr>
            <w:rFonts w:hint="eastAsia" w:ascii="仿宋" w:hAnsi="仿宋" w:eastAsia="仿宋" w:cs="仿宋"/>
            <w:color w:val="auto"/>
            <w:sz w:val="32"/>
            <w:szCs w:val="32"/>
            <w:highlight w:val="none"/>
            <w:lang w:val="en-US" w:eastAsia="zh-CN"/>
            <w:rPrChange w:id="1250" w:author="Administrator" w:date="2025-03-20T08:43:04Z">
              <w:rPr>
                <w:rFonts w:hint="eastAsia" w:ascii="仿宋" w:hAnsi="仿宋" w:eastAsia="仿宋" w:cs="仿宋"/>
                <w:sz w:val="32"/>
                <w:szCs w:val="32"/>
                <w:highlight w:val="none"/>
                <w:lang w:val="en-US" w:eastAsia="zh-CN"/>
              </w:rPr>
            </w:rPrChange>
          </w:rPr>
          <w:t>成交供应商</w:t>
        </w:r>
      </w:ins>
      <w:r>
        <w:rPr>
          <w:rFonts w:hint="eastAsia" w:ascii="仿宋" w:hAnsi="仿宋" w:eastAsia="仿宋" w:cs="仿宋"/>
          <w:color w:val="auto"/>
          <w:sz w:val="32"/>
          <w:szCs w:val="32"/>
          <w:highlight w:val="none"/>
          <w:lang w:val="en-US" w:eastAsia="zh-CN"/>
          <w:rPrChange w:id="1252" w:author="Administrator" w:date="2025-03-20T08:43:04Z">
            <w:rPr>
              <w:rFonts w:hint="eastAsia" w:ascii="仿宋" w:hAnsi="仿宋" w:eastAsia="仿宋" w:cs="仿宋"/>
              <w:sz w:val="32"/>
              <w:szCs w:val="32"/>
              <w:highlight w:val="none"/>
              <w:lang w:val="en-US" w:eastAsia="zh-CN"/>
            </w:rPr>
          </w:rPrChange>
        </w:rPr>
        <w:t>在下一季度第一个月向采购人提出上一季度的结算，结算时，</w:t>
      </w:r>
      <w:del w:id="1253" w:author="Administrator" w:date="2025-03-18T16:47:02Z">
        <w:r>
          <w:rPr>
            <w:rFonts w:hint="eastAsia" w:ascii="仿宋" w:hAnsi="仿宋" w:eastAsia="仿宋" w:cs="仿宋"/>
            <w:color w:val="auto"/>
            <w:sz w:val="32"/>
            <w:szCs w:val="32"/>
            <w:highlight w:val="none"/>
            <w:lang w:val="en-US" w:eastAsia="zh-CN"/>
            <w:rPrChange w:id="1254" w:author="Administrator" w:date="2025-03-20T08:43:04Z">
              <w:rPr>
                <w:rFonts w:hint="eastAsia" w:ascii="仿宋" w:hAnsi="仿宋" w:eastAsia="仿宋" w:cs="仿宋"/>
                <w:sz w:val="32"/>
                <w:szCs w:val="32"/>
                <w:highlight w:val="none"/>
                <w:lang w:val="en-US" w:eastAsia="zh-CN"/>
              </w:rPr>
            </w:rPrChange>
          </w:rPr>
          <w:delText>中标供应商</w:delText>
        </w:r>
      </w:del>
      <w:ins w:id="1256" w:author="Administrator" w:date="2025-03-18T16:47:02Z">
        <w:r>
          <w:rPr>
            <w:rFonts w:hint="eastAsia" w:ascii="仿宋" w:hAnsi="仿宋" w:eastAsia="仿宋" w:cs="仿宋"/>
            <w:color w:val="auto"/>
            <w:sz w:val="32"/>
            <w:szCs w:val="32"/>
            <w:highlight w:val="none"/>
            <w:lang w:val="en-US" w:eastAsia="zh-CN"/>
            <w:rPrChange w:id="1257" w:author="Administrator" w:date="2025-03-20T08:43:04Z">
              <w:rPr>
                <w:rFonts w:hint="eastAsia" w:ascii="仿宋" w:hAnsi="仿宋" w:eastAsia="仿宋" w:cs="仿宋"/>
                <w:sz w:val="32"/>
                <w:szCs w:val="32"/>
                <w:highlight w:val="none"/>
                <w:lang w:val="en-US" w:eastAsia="zh-CN"/>
              </w:rPr>
            </w:rPrChange>
          </w:rPr>
          <w:t>成交供应商</w:t>
        </w:r>
      </w:ins>
      <w:r>
        <w:rPr>
          <w:rFonts w:hint="eastAsia" w:ascii="仿宋" w:hAnsi="仿宋" w:eastAsia="仿宋" w:cs="仿宋"/>
          <w:color w:val="auto"/>
          <w:sz w:val="32"/>
          <w:szCs w:val="32"/>
          <w:highlight w:val="none"/>
          <w:lang w:val="en-US" w:eastAsia="zh-CN"/>
          <w:rPrChange w:id="1259" w:author="Administrator" w:date="2025-03-20T08:43:04Z">
            <w:rPr>
              <w:rFonts w:hint="eastAsia" w:ascii="仿宋" w:hAnsi="仿宋" w:eastAsia="仿宋" w:cs="仿宋"/>
              <w:sz w:val="32"/>
              <w:szCs w:val="32"/>
              <w:highlight w:val="none"/>
              <w:lang w:val="en-US" w:eastAsia="zh-CN"/>
            </w:rPr>
          </w:rPrChange>
        </w:rPr>
        <w:t>须向采购人提供一份完整的该季度完成维修、清洗及配件更换等项目清单及检修单、清洗记录单等，并附</w:t>
      </w:r>
      <w:r>
        <w:rPr>
          <w:rFonts w:hint="eastAsia" w:ascii="仿宋" w:hAnsi="仿宋" w:eastAsia="仿宋" w:cs="仿宋"/>
          <w:color w:val="auto"/>
          <w:sz w:val="32"/>
          <w:szCs w:val="32"/>
          <w:highlight w:val="none"/>
          <w:lang w:val="zh-CN" w:eastAsia="zh-CN"/>
          <w:rPrChange w:id="1260" w:author="Administrator" w:date="2025-03-20T08:43:04Z">
            <w:rPr>
              <w:rFonts w:hint="eastAsia" w:ascii="仿宋" w:hAnsi="仿宋" w:eastAsia="仿宋" w:cs="仿宋"/>
              <w:sz w:val="32"/>
              <w:szCs w:val="32"/>
              <w:highlight w:val="none"/>
              <w:lang w:val="zh-CN" w:eastAsia="zh-CN"/>
            </w:rPr>
          </w:rPrChange>
        </w:rPr>
        <w:t>符合采购人要求的正式增值税普通发票</w:t>
      </w:r>
      <w:r>
        <w:rPr>
          <w:rFonts w:hint="eastAsia" w:ascii="仿宋" w:hAnsi="仿宋" w:eastAsia="仿宋" w:cs="仿宋"/>
          <w:color w:val="auto"/>
          <w:sz w:val="32"/>
          <w:szCs w:val="32"/>
          <w:highlight w:val="none"/>
          <w:lang w:val="en-US" w:eastAsia="zh-CN"/>
          <w:rPrChange w:id="1261" w:author="Administrator" w:date="2025-03-20T08:43:04Z">
            <w:rPr>
              <w:rFonts w:hint="eastAsia" w:ascii="仿宋" w:hAnsi="仿宋" w:eastAsia="仿宋" w:cs="仿宋"/>
              <w:sz w:val="32"/>
              <w:szCs w:val="32"/>
              <w:highlight w:val="none"/>
              <w:lang w:val="en-US" w:eastAsia="zh-CN"/>
            </w:rPr>
          </w:rPrChange>
        </w:rPr>
        <w:t>，采购人在10个工作日内支付该季度款项。</w:t>
      </w:r>
    </w:p>
    <w:p w14:paraId="1E6754FA">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Change w:id="1262" w:author="Administrator" w:date="2025-03-20T08:43:04Z">
            <w:rPr>
              <w:rFonts w:hint="eastAsia" w:ascii="仿宋" w:hAnsi="仿宋" w:eastAsia="仿宋" w:cs="仿宋"/>
              <w:b w:val="0"/>
              <w:bCs w:val="0"/>
              <w:color w:val="FF0000"/>
              <w:sz w:val="32"/>
              <w:szCs w:val="32"/>
              <w:lang w:val="en-US" w:eastAsia="zh-CN"/>
            </w:rPr>
          </w:rPrChange>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lang w:val="en-US" w:eastAsia="zh-CN"/>
          <w:rPrChange w:id="1263" w:author="Administrator" w:date="2025-03-20T08:43:04Z">
            <w:rPr>
              <w:rFonts w:hint="eastAsia" w:ascii="仿宋" w:hAnsi="仿宋" w:eastAsia="仿宋" w:cs="仿宋"/>
              <w:b w:val="0"/>
              <w:bCs w:val="0"/>
              <w:color w:val="FF0000"/>
              <w:sz w:val="32"/>
              <w:szCs w:val="32"/>
              <w:lang w:val="en-US" w:eastAsia="zh-CN"/>
            </w:rPr>
          </w:rPrChange>
        </w:rPr>
        <w:t>履约保证金：成交供应商应在合同签订前向采购人缴纳人民币20000元作为本项目合同的履约保证金，该履约保证金待合同到期且成交供应商无任何违约情形后无息退还。履约保证金缴纳形式：银行转账。</w:t>
      </w:r>
    </w:p>
    <w:p w14:paraId="550DB85A">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履约验收方式：按采购文件、响应文件及合同规定进行验收。单项维修及配件更换完成并试运行7天后，由采购人组织对项目完成情况进行验收。维修后的空调设备应能够正常运行，达到预期的制冷或制热效果。</w:t>
      </w:r>
    </w:p>
    <w:p w14:paraId="00C31166">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6.违约责任：</w:t>
      </w:r>
    </w:p>
    <w:p w14:paraId="0E38478F">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color w:val="auto"/>
          <w:sz w:val="32"/>
          <w:szCs w:val="32"/>
          <w:highlight w:val="none"/>
          <w:rPrChange w:id="1264" w:author="Administrator" w:date="2025-03-20T08:43:04Z">
            <w:rPr>
              <w:rFonts w:hint="eastAsia" w:ascii="仿宋" w:hAnsi="仿宋" w:eastAsia="仿宋" w:cs="仿宋"/>
              <w:b w:val="0"/>
              <w:bCs w:val="0"/>
              <w:sz w:val="32"/>
              <w:szCs w:val="32"/>
              <w:highlight w:val="none"/>
            </w:rPr>
          </w:rPrChange>
        </w:rPr>
      </w:pPr>
      <w:r>
        <w:rPr>
          <w:rFonts w:hint="eastAsia" w:ascii="仿宋" w:hAnsi="仿宋" w:eastAsia="仿宋" w:cs="仿宋"/>
          <w:b w:val="0"/>
          <w:bCs w:val="0"/>
          <w:color w:val="auto"/>
          <w:sz w:val="32"/>
          <w:szCs w:val="32"/>
          <w:highlight w:val="none"/>
          <w:lang w:val="en-US" w:eastAsia="zh-CN"/>
          <w:rPrChange w:id="1265" w:author="Administrator" w:date="2025-03-20T08:43:04Z">
            <w:rPr>
              <w:rFonts w:hint="eastAsia" w:ascii="仿宋" w:hAnsi="仿宋" w:eastAsia="仿宋" w:cs="仿宋"/>
              <w:b w:val="0"/>
              <w:bCs w:val="0"/>
              <w:color w:val="000000"/>
              <w:sz w:val="32"/>
              <w:szCs w:val="32"/>
              <w:highlight w:val="none"/>
              <w:lang w:val="en-US" w:eastAsia="zh-CN"/>
            </w:rPr>
          </w:rPrChange>
        </w:rPr>
        <w:t>6.1</w:t>
      </w:r>
      <w:r>
        <w:rPr>
          <w:rFonts w:hint="eastAsia" w:ascii="仿宋" w:hAnsi="仿宋" w:eastAsia="仿宋" w:cs="仿宋"/>
          <w:b w:val="0"/>
          <w:bCs w:val="0"/>
          <w:color w:val="auto"/>
          <w:sz w:val="32"/>
          <w:szCs w:val="32"/>
          <w:highlight w:val="none"/>
          <w:rPrChange w:id="1266" w:author="Administrator" w:date="2025-03-20T08:43:04Z">
            <w:rPr>
              <w:rFonts w:hint="eastAsia" w:ascii="仿宋" w:hAnsi="仿宋" w:eastAsia="仿宋" w:cs="仿宋"/>
              <w:b w:val="0"/>
              <w:bCs w:val="0"/>
              <w:color w:val="000000"/>
              <w:sz w:val="32"/>
              <w:szCs w:val="32"/>
              <w:highlight w:val="none"/>
            </w:rPr>
          </w:rPrChange>
        </w:rPr>
        <w:t>因</w:t>
      </w:r>
      <w:r>
        <w:rPr>
          <w:rFonts w:hint="eastAsia" w:ascii="仿宋" w:hAnsi="仿宋" w:eastAsia="仿宋" w:cs="仿宋"/>
          <w:b w:val="0"/>
          <w:bCs w:val="0"/>
          <w:color w:val="auto"/>
          <w:sz w:val="32"/>
          <w:szCs w:val="32"/>
          <w:highlight w:val="none"/>
          <w:lang w:eastAsia="zh-CN"/>
          <w:rPrChange w:id="1267" w:author="Administrator" w:date="2025-03-20T08:43:04Z">
            <w:rPr>
              <w:rFonts w:hint="eastAsia" w:ascii="仿宋" w:hAnsi="仿宋" w:eastAsia="仿宋" w:cs="仿宋"/>
              <w:b w:val="0"/>
              <w:bCs w:val="0"/>
              <w:color w:val="000000"/>
              <w:sz w:val="32"/>
              <w:szCs w:val="32"/>
              <w:highlight w:val="none"/>
              <w:lang w:eastAsia="zh-CN"/>
            </w:rPr>
          </w:rPrChange>
        </w:rPr>
        <w:t>成交</w:t>
      </w:r>
      <w:r>
        <w:rPr>
          <w:rFonts w:hint="eastAsia" w:ascii="仿宋" w:hAnsi="仿宋" w:eastAsia="仿宋" w:cs="仿宋"/>
          <w:b w:val="0"/>
          <w:bCs w:val="0"/>
          <w:color w:val="auto"/>
          <w:sz w:val="32"/>
          <w:szCs w:val="32"/>
          <w:highlight w:val="none"/>
          <w:rPrChange w:id="1268" w:author="Administrator" w:date="2025-03-20T08:43:04Z">
            <w:rPr>
              <w:rFonts w:hint="eastAsia" w:ascii="仿宋" w:hAnsi="仿宋" w:eastAsia="仿宋" w:cs="仿宋"/>
              <w:b w:val="0"/>
              <w:bCs w:val="0"/>
              <w:color w:val="000000"/>
              <w:sz w:val="32"/>
              <w:szCs w:val="32"/>
              <w:highlight w:val="none"/>
            </w:rPr>
          </w:rPrChange>
        </w:rPr>
        <w:t>供应商原因造成采购合同无法按时签订</w:t>
      </w:r>
      <w:r>
        <w:rPr>
          <w:rFonts w:hint="eastAsia" w:ascii="仿宋" w:hAnsi="仿宋" w:eastAsia="仿宋" w:cs="仿宋"/>
          <w:b w:val="0"/>
          <w:bCs w:val="0"/>
          <w:color w:val="auto"/>
          <w:sz w:val="32"/>
          <w:szCs w:val="32"/>
          <w:highlight w:val="none"/>
          <w:lang w:eastAsia="zh-CN"/>
          <w:rPrChange w:id="1269" w:author="Administrator" w:date="2025-03-20T08:43:04Z">
            <w:rPr>
              <w:rFonts w:hint="eastAsia" w:ascii="仿宋" w:hAnsi="仿宋" w:eastAsia="仿宋" w:cs="仿宋"/>
              <w:b w:val="0"/>
              <w:bCs w:val="0"/>
              <w:color w:val="000000"/>
              <w:sz w:val="32"/>
              <w:szCs w:val="32"/>
              <w:highlight w:val="none"/>
              <w:lang w:eastAsia="zh-CN"/>
            </w:rPr>
          </w:rPrChange>
        </w:rPr>
        <w:t>的</w:t>
      </w:r>
      <w:r>
        <w:rPr>
          <w:rFonts w:hint="eastAsia" w:ascii="仿宋" w:hAnsi="仿宋" w:eastAsia="仿宋" w:cs="仿宋"/>
          <w:b w:val="0"/>
          <w:bCs w:val="0"/>
          <w:color w:val="auto"/>
          <w:sz w:val="32"/>
          <w:szCs w:val="32"/>
          <w:highlight w:val="none"/>
          <w:rPrChange w:id="1270" w:author="Administrator" w:date="2025-03-20T08:43:04Z">
            <w:rPr>
              <w:rFonts w:hint="eastAsia" w:ascii="仿宋" w:hAnsi="仿宋" w:eastAsia="仿宋" w:cs="仿宋"/>
              <w:b w:val="0"/>
              <w:bCs w:val="0"/>
              <w:color w:val="000000"/>
              <w:sz w:val="32"/>
              <w:szCs w:val="32"/>
              <w:highlight w:val="none"/>
            </w:rPr>
          </w:rPrChange>
        </w:rPr>
        <w:t>，需支付合同总金额20%的赔偿金，</w:t>
      </w:r>
      <w:ins w:id="1271" w:author="许攀 闽众" w:date="2025-03-14T17:27:26Z">
        <w:r>
          <w:rPr>
            <w:rFonts w:hint="eastAsia" w:ascii="仿宋" w:hAnsi="仿宋" w:eastAsia="仿宋" w:cs="仿宋"/>
            <w:b w:val="0"/>
            <w:bCs w:val="0"/>
            <w:color w:val="auto"/>
            <w:sz w:val="32"/>
            <w:szCs w:val="32"/>
            <w:highlight w:val="none"/>
            <w:rPrChange w:id="1272" w:author="Administrator" w:date="2025-03-20T08:43:04Z">
              <w:rPr>
                <w:rFonts w:hint="eastAsia" w:ascii="仿宋" w:hAnsi="仿宋" w:eastAsia="仿宋" w:cs="仿宋"/>
                <w:b w:val="0"/>
                <w:bCs w:val="0"/>
                <w:color w:val="000000"/>
                <w:sz w:val="32"/>
                <w:szCs w:val="32"/>
                <w:highlight w:val="none"/>
              </w:rPr>
            </w:rPrChange>
          </w:rPr>
          <w:t>采购人仍有权继续向成交供应商追究相关法律责任</w:t>
        </w:r>
      </w:ins>
      <w:del w:id="1274" w:author="许攀 闽众" w:date="2025-03-14T17:27:26Z">
        <w:r>
          <w:rPr>
            <w:rFonts w:hint="eastAsia" w:ascii="仿宋" w:hAnsi="仿宋" w:eastAsia="仿宋" w:cs="仿宋"/>
            <w:b w:val="0"/>
            <w:bCs w:val="0"/>
            <w:color w:val="auto"/>
            <w:sz w:val="32"/>
            <w:szCs w:val="32"/>
            <w:highlight w:val="none"/>
            <w:rPrChange w:id="1275" w:author="Administrator" w:date="2025-03-20T08:43:04Z">
              <w:rPr>
                <w:rFonts w:hint="eastAsia" w:ascii="仿宋" w:hAnsi="仿宋" w:eastAsia="仿宋" w:cs="仿宋"/>
                <w:b w:val="0"/>
                <w:bCs w:val="0"/>
                <w:color w:val="000000"/>
                <w:sz w:val="32"/>
                <w:szCs w:val="32"/>
                <w:highlight w:val="none"/>
              </w:rPr>
            </w:rPrChange>
          </w:rPr>
          <w:delText>并追究相关法律责任</w:delText>
        </w:r>
      </w:del>
      <w:r>
        <w:rPr>
          <w:rFonts w:hint="eastAsia" w:ascii="仿宋" w:hAnsi="仿宋" w:eastAsia="仿宋" w:cs="仿宋"/>
          <w:b w:val="0"/>
          <w:bCs w:val="0"/>
          <w:color w:val="auto"/>
          <w:sz w:val="32"/>
          <w:szCs w:val="32"/>
          <w:highlight w:val="none"/>
          <w:rPrChange w:id="1277" w:author="Administrator" w:date="2025-03-20T08:43:04Z">
            <w:rPr>
              <w:rFonts w:hint="eastAsia" w:ascii="仿宋" w:hAnsi="仿宋" w:eastAsia="仿宋" w:cs="仿宋"/>
              <w:b w:val="0"/>
              <w:bCs w:val="0"/>
              <w:color w:val="000000"/>
              <w:sz w:val="32"/>
              <w:szCs w:val="32"/>
              <w:highlight w:val="none"/>
            </w:rPr>
          </w:rPrChange>
        </w:rPr>
        <w:t>。</w:t>
      </w:r>
    </w:p>
    <w:p w14:paraId="05EECD56">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color w:val="auto"/>
          <w:sz w:val="32"/>
          <w:szCs w:val="32"/>
          <w:highlight w:val="none"/>
          <w:rPrChange w:id="1278" w:author="Administrator" w:date="2025-03-20T08:43:04Z">
            <w:rPr>
              <w:rFonts w:hint="eastAsia" w:ascii="仿宋" w:hAnsi="仿宋" w:eastAsia="仿宋" w:cs="仿宋"/>
              <w:b w:val="0"/>
              <w:bCs w:val="0"/>
              <w:color w:val="000000"/>
              <w:sz w:val="32"/>
              <w:szCs w:val="32"/>
              <w:highlight w:val="none"/>
            </w:rPr>
          </w:rPrChange>
        </w:rPr>
      </w:pPr>
      <w:r>
        <w:rPr>
          <w:rFonts w:hint="eastAsia" w:ascii="仿宋" w:hAnsi="仿宋" w:eastAsia="仿宋" w:cs="仿宋"/>
          <w:b w:val="0"/>
          <w:bCs w:val="0"/>
          <w:color w:val="auto"/>
          <w:sz w:val="32"/>
          <w:szCs w:val="32"/>
          <w:highlight w:val="none"/>
          <w:lang w:val="en-US" w:eastAsia="zh-CN"/>
          <w:rPrChange w:id="1279" w:author="Administrator" w:date="2025-03-20T08:43:04Z">
            <w:rPr>
              <w:rFonts w:hint="eastAsia" w:ascii="仿宋" w:hAnsi="仿宋" w:eastAsia="仿宋" w:cs="仿宋"/>
              <w:b w:val="0"/>
              <w:bCs w:val="0"/>
              <w:color w:val="000000"/>
              <w:sz w:val="32"/>
              <w:szCs w:val="32"/>
              <w:highlight w:val="none"/>
              <w:lang w:val="en-US" w:eastAsia="zh-CN"/>
            </w:rPr>
          </w:rPrChange>
        </w:rPr>
        <w:t>6</w:t>
      </w:r>
      <w:r>
        <w:rPr>
          <w:rFonts w:hint="eastAsia" w:ascii="仿宋" w:hAnsi="仿宋" w:eastAsia="仿宋" w:cs="仿宋"/>
          <w:b w:val="0"/>
          <w:bCs w:val="0"/>
          <w:color w:val="auto"/>
          <w:sz w:val="32"/>
          <w:szCs w:val="32"/>
          <w:highlight w:val="none"/>
          <w:rPrChange w:id="1280" w:author="Administrator" w:date="2025-03-20T08:43:04Z">
            <w:rPr>
              <w:rFonts w:hint="eastAsia" w:ascii="仿宋" w:hAnsi="仿宋" w:eastAsia="仿宋" w:cs="仿宋"/>
              <w:b w:val="0"/>
              <w:bCs w:val="0"/>
              <w:color w:val="000000"/>
              <w:sz w:val="32"/>
              <w:szCs w:val="32"/>
              <w:highlight w:val="none"/>
            </w:rPr>
          </w:rPrChange>
        </w:rPr>
        <w:t>.2本项目不允许</w:t>
      </w:r>
      <w:r>
        <w:rPr>
          <w:rFonts w:hint="eastAsia" w:ascii="仿宋" w:hAnsi="仿宋" w:eastAsia="仿宋" w:cs="仿宋"/>
          <w:b w:val="0"/>
          <w:bCs w:val="0"/>
          <w:color w:val="auto"/>
          <w:sz w:val="32"/>
          <w:szCs w:val="32"/>
          <w:highlight w:val="none"/>
          <w:lang w:eastAsia="zh-CN"/>
          <w:rPrChange w:id="1281" w:author="Administrator" w:date="2025-03-20T08:43:04Z">
            <w:rPr>
              <w:rFonts w:hint="eastAsia" w:ascii="仿宋" w:hAnsi="仿宋" w:eastAsia="仿宋" w:cs="仿宋"/>
              <w:b w:val="0"/>
              <w:bCs w:val="0"/>
              <w:color w:val="000000"/>
              <w:sz w:val="32"/>
              <w:szCs w:val="32"/>
              <w:highlight w:val="none"/>
              <w:lang w:eastAsia="zh-CN"/>
            </w:rPr>
          </w:rPrChange>
        </w:rPr>
        <w:t>成交</w:t>
      </w:r>
      <w:r>
        <w:rPr>
          <w:rFonts w:hint="eastAsia" w:ascii="仿宋" w:hAnsi="仿宋" w:eastAsia="仿宋" w:cs="仿宋"/>
          <w:b w:val="0"/>
          <w:bCs w:val="0"/>
          <w:color w:val="auto"/>
          <w:sz w:val="32"/>
          <w:szCs w:val="32"/>
          <w:highlight w:val="none"/>
          <w:rPrChange w:id="1282" w:author="Administrator" w:date="2025-03-20T08:43:04Z">
            <w:rPr>
              <w:rFonts w:hint="eastAsia" w:ascii="仿宋" w:hAnsi="仿宋" w:eastAsia="仿宋" w:cs="仿宋"/>
              <w:b w:val="0"/>
              <w:bCs w:val="0"/>
              <w:color w:val="000000"/>
              <w:sz w:val="32"/>
              <w:szCs w:val="32"/>
              <w:highlight w:val="none"/>
            </w:rPr>
          </w:rPrChange>
        </w:rPr>
        <w:t>供应商以任何名义和理由在</w:t>
      </w:r>
      <w:r>
        <w:rPr>
          <w:rFonts w:hint="eastAsia" w:ascii="仿宋" w:hAnsi="仿宋" w:eastAsia="仿宋" w:cs="仿宋"/>
          <w:b w:val="0"/>
          <w:bCs w:val="0"/>
          <w:color w:val="auto"/>
          <w:sz w:val="32"/>
          <w:szCs w:val="32"/>
          <w:highlight w:val="none"/>
          <w:lang w:eastAsia="zh-CN"/>
          <w:rPrChange w:id="1283" w:author="Administrator" w:date="2025-03-20T08:43:04Z">
            <w:rPr>
              <w:rFonts w:hint="eastAsia" w:ascii="仿宋" w:hAnsi="仿宋" w:eastAsia="仿宋" w:cs="仿宋"/>
              <w:b w:val="0"/>
              <w:bCs w:val="0"/>
              <w:color w:val="000000"/>
              <w:sz w:val="32"/>
              <w:szCs w:val="32"/>
              <w:highlight w:val="none"/>
              <w:lang w:eastAsia="zh-CN"/>
            </w:rPr>
          </w:rPrChange>
        </w:rPr>
        <w:t>成交</w:t>
      </w:r>
      <w:r>
        <w:rPr>
          <w:rFonts w:hint="eastAsia" w:ascii="仿宋" w:hAnsi="仿宋" w:eastAsia="仿宋" w:cs="仿宋"/>
          <w:b w:val="0"/>
          <w:bCs w:val="0"/>
          <w:color w:val="auto"/>
          <w:sz w:val="32"/>
          <w:szCs w:val="32"/>
          <w:highlight w:val="none"/>
          <w:rPrChange w:id="1284" w:author="Administrator" w:date="2025-03-20T08:43:04Z">
            <w:rPr>
              <w:rFonts w:hint="eastAsia" w:ascii="仿宋" w:hAnsi="仿宋" w:eastAsia="仿宋" w:cs="仿宋"/>
              <w:b w:val="0"/>
              <w:bCs w:val="0"/>
              <w:color w:val="000000"/>
              <w:sz w:val="32"/>
              <w:szCs w:val="32"/>
              <w:highlight w:val="none"/>
            </w:rPr>
          </w:rPrChange>
        </w:rPr>
        <w:t>后进行转包</w:t>
      </w:r>
      <w:r>
        <w:rPr>
          <w:rFonts w:hint="eastAsia" w:ascii="仿宋" w:hAnsi="仿宋" w:eastAsia="仿宋" w:cs="仿宋"/>
          <w:b w:val="0"/>
          <w:bCs w:val="0"/>
          <w:color w:val="auto"/>
          <w:sz w:val="32"/>
          <w:szCs w:val="32"/>
          <w:highlight w:val="none"/>
          <w:lang w:eastAsia="zh-CN"/>
          <w:rPrChange w:id="1285" w:author="Administrator" w:date="2025-03-20T08:43:04Z">
            <w:rPr>
              <w:rFonts w:hint="eastAsia" w:ascii="仿宋" w:hAnsi="仿宋" w:eastAsia="仿宋" w:cs="仿宋"/>
              <w:b w:val="0"/>
              <w:bCs w:val="0"/>
              <w:color w:val="000000"/>
              <w:sz w:val="32"/>
              <w:szCs w:val="32"/>
              <w:highlight w:val="none"/>
              <w:lang w:eastAsia="zh-CN"/>
            </w:rPr>
          </w:rPrChange>
        </w:rPr>
        <w:t>、分包</w:t>
      </w:r>
      <w:r>
        <w:rPr>
          <w:rFonts w:hint="eastAsia" w:ascii="仿宋" w:hAnsi="仿宋" w:eastAsia="仿宋" w:cs="仿宋"/>
          <w:b w:val="0"/>
          <w:bCs w:val="0"/>
          <w:color w:val="auto"/>
          <w:sz w:val="32"/>
          <w:szCs w:val="32"/>
          <w:highlight w:val="none"/>
          <w:rPrChange w:id="1286" w:author="Administrator" w:date="2025-03-20T08:43:04Z">
            <w:rPr>
              <w:rFonts w:hint="eastAsia" w:ascii="仿宋" w:hAnsi="仿宋" w:eastAsia="仿宋" w:cs="仿宋"/>
              <w:b w:val="0"/>
              <w:bCs w:val="0"/>
              <w:color w:val="000000"/>
              <w:sz w:val="32"/>
              <w:szCs w:val="32"/>
              <w:highlight w:val="none"/>
            </w:rPr>
          </w:rPrChange>
        </w:rPr>
        <w:t>，在履行合同过程中如有发现，视为</w:t>
      </w:r>
      <w:r>
        <w:rPr>
          <w:rFonts w:hint="eastAsia" w:ascii="仿宋" w:hAnsi="仿宋" w:eastAsia="仿宋" w:cs="仿宋"/>
          <w:b w:val="0"/>
          <w:bCs w:val="0"/>
          <w:color w:val="auto"/>
          <w:sz w:val="32"/>
          <w:szCs w:val="32"/>
          <w:highlight w:val="none"/>
          <w:lang w:eastAsia="zh-CN"/>
          <w:rPrChange w:id="1287" w:author="Administrator" w:date="2025-03-20T08:43:04Z">
            <w:rPr>
              <w:rFonts w:hint="eastAsia" w:ascii="仿宋" w:hAnsi="仿宋" w:eastAsia="仿宋" w:cs="仿宋"/>
              <w:b w:val="0"/>
              <w:bCs w:val="0"/>
              <w:color w:val="000000"/>
              <w:sz w:val="32"/>
              <w:szCs w:val="32"/>
              <w:highlight w:val="none"/>
              <w:lang w:eastAsia="zh-CN"/>
            </w:rPr>
          </w:rPrChange>
        </w:rPr>
        <w:t>成交</w:t>
      </w:r>
      <w:r>
        <w:rPr>
          <w:rFonts w:hint="eastAsia" w:ascii="仿宋" w:hAnsi="仿宋" w:eastAsia="仿宋" w:cs="仿宋"/>
          <w:b w:val="0"/>
          <w:bCs w:val="0"/>
          <w:color w:val="auto"/>
          <w:sz w:val="32"/>
          <w:szCs w:val="32"/>
          <w:highlight w:val="none"/>
          <w:rPrChange w:id="1288" w:author="Administrator" w:date="2025-03-20T08:43:04Z">
            <w:rPr>
              <w:rFonts w:hint="eastAsia" w:ascii="仿宋" w:hAnsi="仿宋" w:eastAsia="仿宋" w:cs="仿宋"/>
              <w:b w:val="0"/>
              <w:bCs w:val="0"/>
              <w:color w:val="000000"/>
              <w:sz w:val="32"/>
              <w:szCs w:val="32"/>
              <w:highlight w:val="none"/>
            </w:rPr>
          </w:rPrChange>
        </w:rPr>
        <w:t>供应商违约，采购人有权单方</w:t>
      </w:r>
      <w:del w:id="1289" w:author="许攀 闽众" w:date="2025-03-14T17:28:37Z">
        <w:r>
          <w:rPr>
            <w:rFonts w:hint="default" w:ascii="仿宋" w:hAnsi="仿宋" w:eastAsia="仿宋" w:cs="仿宋"/>
            <w:b w:val="0"/>
            <w:bCs w:val="0"/>
            <w:color w:val="auto"/>
            <w:sz w:val="32"/>
            <w:szCs w:val="32"/>
            <w:highlight w:val="none"/>
            <w:lang w:val="en-US"/>
            <w:rPrChange w:id="1290" w:author="Administrator" w:date="2025-03-20T08:43:04Z">
              <w:rPr>
                <w:rFonts w:hint="default" w:ascii="仿宋" w:hAnsi="仿宋" w:eastAsia="仿宋" w:cs="仿宋"/>
                <w:b w:val="0"/>
                <w:bCs w:val="0"/>
                <w:color w:val="000000"/>
                <w:sz w:val="32"/>
                <w:szCs w:val="32"/>
                <w:highlight w:val="none"/>
                <w:lang w:val="en-US"/>
              </w:rPr>
            </w:rPrChange>
          </w:rPr>
          <w:delText>终止</w:delText>
        </w:r>
      </w:del>
      <w:ins w:id="1292" w:author="许攀 闽众" w:date="2025-03-14T17:28:38Z">
        <w:r>
          <w:rPr>
            <w:rFonts w:hint="eastAsia" w:ascii="仿宋" w:hAnsi="仿宋" w:eastAsia="仿宋" w:cs="仿宋"/>
            <w:b w:val="0"/>
            <w:bCs w:val="0"/>
            <w:color w:val="auto"/>
            <w:sz w:val="32"/>
            <w:szCs w:val="32"/>
            <w:highlight w:val="none"/>
            <w:lang w:val="en-US" w:eastAsia="zh-CN"/>
            <w:rPrChange w:id="1293" w:author="Administrator" w:date="2025-03-20T08:43:04Z">
              <w:rPr>
                <w:rFonts w:hint="eastAsia" w:ascii="仿宋" w:hAnsi="仿宋" w:eastAsia="仿宋" w:cs="仿宋"/>
                <w:b w:val="0"/>
                <w:bCs w:val="0"/>
                <w:color w:val="000000"/>
                <w:sz w:val="32"/>
                <w:szCs w:val="32"/>
                <w:highlight w:val="none"/>
                <w:lang w:val="en-US" w:eastAsia="zh-CN"/>
              </w:rPr>
            </w:rPrChange>
          </w:rPr>
          <w:t>解除</w:t>
        </w:r>
      </w:ins>
      <w:r>
        <w:rPr>
          <w:rFonts w:hint="eastAsia" w:ascii="仿宋" w:hAnsi="仿宋" w:eastAsia="仿宋" w:cs="仿宋"/>
          <w:b w:val="0"/>
          <w:bCs w:val="0"/>
          <w:color w:val="auto"/>
          <w:sz w:val="32"/>
          <w:szCs w:val="32"/>
          <w:highlight w:val="none"/>
          <w:rPrChange w:id="1295" w:author="Administrator" w:date="2025-03-20T08:43:04Z">
            <w:rPr>
              <w:rFonts w:hint="eastAsia" w:ascii="仿宋" w:hAnsi="仿宋" w:eastAsia="仿宋" w:cs="仿宋"/>
              <w:b w:val="0"/>
              <w:bCs w:val="0"/>
              <w:color w:val="000000"/>
              <w:sz w:val="32"/>
              <w:szCs w:val="32"/>
              <w:highlight w:val="none"/>
            </w:rPr>
          </w:rPrChange>
        </w:rPr>
        <w:t>合同</w:t>
      </w:r>
      <w:ins w:id="1296" w:author="许攀 闽众" w:date="2025-03-14T17:26:24Z">
        <w:r>
          <w:rPr>
            <w:rFonts w:hint="eastAsia" w:ascii="仿宋" w:hAnsi="仿宋" w:eastAsia="仿宋" w:cs="仿宋"/>
            <w:b w:val="0"/>
            <w:bCs w:val="0"/>
            <w:color w:val="auto"/>
            <w:sz w:val="32"/>
            <w:szCs w:val="32"/>
            <w:highlight w:val="none"/>
            <w:lang w:val="en-US" w:eastAsia="zh-CN"/>
            <w:rPrChange w:id="1297" w:author="Administrator" w:date="2025-03-20T08:43:04Z">
              <w:rPr>
                <w:rFonts w:hint="eastAsia" w:ascii="仿宋" w:hAnsi="仿宋" w:eastAsia="仿宋" w:cs="仿宋"/>
                <w:b w:val="0"/>
                <w:bCs w:val="0"/>
                <w:color w:val="000000"/>
                <w:sz w:val="32"/>
                <w:szCs w:val="32"/>
                <w:highlight w:val="none"/>
                <w:lang w:val="en-US" w:eastAsia="zh-CN"/>
              </w:rPr>
            </w:rPrChange>
          </w:rPr>
          <w:t>且</w:t>
        </w:r>
      </w:ins>
      <w:ins w:id="1299" w:author="许攀 闽众" w:date="2025-03-14T17:26:26Z">
        <w:r>
          <w:rPr>
            <w:rFonts w:hint="eastAsia" w:ascii="仿宋" w:hAnsi="仿宋" w:eastAsia="仿宋" w:cs="仿宋"/>
            <w:b w:val="0"/>
            <w:bCs w:val="0"/>
            <w:color w:val="auto"/>
            <w:sz w:val="32"/>
            <w:szCs w:val="32"/>
            <w:highlight w:val="none"/>
            <w:lang w:val="en-US" w:eastAsia="zh-CN"/>
            <w:rPrChange w:id="1300" w:author="Administrator" w:date="2025-03-20T08:43:04Z">
              <w:rPr>
                <w:rFonts w:hint="eastAsia" w:ascii="仿宋" w:hAnsi="仿宋" w:eastAsia="仿宋" w:cs="仿宋"/>
                <w:b w:val="0"/>
                <w:bCs w:val="0"/>
                <w:color w:val="000000"/>
                <w:sz w:val="32"/>
                <w:szCs w:val="32"/>
                <w:highlight w:val="none"/>
                <w:lang w:val="en-US" w:eastAsia="zh-CN"/>
              </w:rPr>
            </w:rPrChange>
          </w:rPr>
          <w:t>不向</w:t>
        </w:r>
      </w:ins>
      <w:ins w:id="1302" w:author="许攀 闽众" w:date="2025-03-14T17:26:31Z">
        <w:r>
          <w:rPr>
            <w:rFonts w:hint="eastAsia" w:ascii="仿宋" w:hAnsi="仿宋" w:eastAsia="仿宋" w:cs="仿宋"/>
            <w:b w:val="0"/>
            <w:bCs w:val="0"/>
            <w:color w:val="auto"/>
            <w:sz w:val="32"/>
            <w:szCs w:val="32"/>
            <w:highlight w:val="none"/>
            <w:lang w:val="en-US" w:eastAsia="zh-CN"/>
            <w:rPrChange w:id="1303" w:author="Administrator" w:date="2025-03-20T08:43:04Z">
              <w:rPr>
                <w:rFonts w:hint="eastAsia" w:ascii="仿宋" w:hAnsi="仿宋" w:eastAsia="仿宋" w:cs="仿宋"/>
                <w:b w:val="0"/>
                <w:bCs w:val="0"/>
                <w:color w:val="000000"/>
                <w:sz w:val="32"/>
                <w:szCs w:val="32"/>
                <w:highlight w:val="none"/>
                <w:lang w:val="en-US" w:eastAsia="zh-CN"/>
              </w:rPr>
            </w:rPrChange>
          </w:rPr>
          <w:t>成交</w:t>
        </w:r>
      </w:ins>
      <w:ins w:id="1305" w:author="许攀 闽众" w:date="2025-03-14T17:26:33Z">
        <w:r>
          <w:rPr>
            <w:rFonts w:hint="eastAsia" w:ascii="仿宋" w:hAnsi="仿宋" w:eastAsia="仿宋" w:cs="仿宋"/>
            <w:b w:val="0"/>
            <w:bCs w:val="0"/>
            <w:color w:val="auto"/>
            <w:sz w:val="32"/>
            <w:szCs w:val="32"/>
            <w:highlight w:val="none"/>
            <w:lang w:val="en-US" w:eastAsia="zh-CN"/>
            <w:rPrChange w:id="1306" w:author="Administrator" w:date="2025-03-20T08:43:04Z">
              <w:rPr>
                <w:rFonts w:hint="eastAsia" w:ascii="仿宋" w:hAnsi="仿宋" w:eastAsia="仿宋" w:cs="仿宋"/>
                <w:b w:val="0"/>
                <w:bCs w:val="0"/>
                <w:color w:val="000000"/>
                <w:sz w:val="32"/>
                <w:szCs w:val="32"/>
                <w:highlight w:val="none"/>
                <w:lang w:val="en-US" w:eastAsia="zh-CN"/>
              </w:rPr>
            </w:rPrChange>
          </w:rPr>
          <w:t>供应商</w:t>
        </w:r>
      </w:ins>
      <w:ins w:id="1308" w:author="许攀 闽众" w:date="2025-03-14T17:26:34Z">
        <w:r>
          <w:rPr>
            <w:rFonts w:hint="eastAsia" w:ascii="仿宋" w:hAnsi="仿宋" w:eastAsia="仿宋" w:cs="仿宋"/>
            <w:b w:val="0"/>
            <w:bCs w:val="0"/>
            <w:color w:val="auto"/>
            <w:sz w:val="32"/>
            <w:szCs w:val="32"/>
            <w:highlight w:val="none"/>
            <w:lang w:val="en-US" w:eastAsia="zh-CN"/>
            <w:rPrChange w:id="1309" w:author="Administrator" w:date="2025-03-20T08:43:04Z">
              <w:rPr>
                <w:rFonts w:hint="eastAsia" w:ascii="仿宋" w:hAnsi="仿宋" w:eastAsia="仿宋" w:cs="仿宋"/>
                <w:b w:val="0"/>
                <w:bCs w:val="0"/>
                <w:color w:val="000000"/>
                <w:sz w:val="32"/>
                <w:szCs w:val="32"/>
                <w:highlight w:val="none"/>
                <w:lang w:val="en-US" w:eastAsia="zh-CN"/>
              </w:rPr>
            </w:rPrChange>
          </w:rPr>
          <w:t>支付任何</w:t>
        </w:r>
      </w:ins>
      <w:ins w:id="1311" w:author="许攀 闽众" w:date="2025-03-14T17:26:35Z">
        <w:r>
          <w:rPr>
            <w:rFonts w:hint="eastAsia" w:ascii="仿宋" w:hAnsi="仿宋" w:eastAsia="仿宋" w:cs="仿宋"/>
            <w:b w:val="0"/>
            <w:bCs w:val="0"/>
            <w:color w:val="auto"/>
            <w:sz w:val="32"/>
            <w:szCs w:val="32"/>
            <w:highlight w:val="none"/>
            <w:lang w:val="en-US" w:eastAsia="zh-CN"/>
            <w:rPrChange w:id="1312" w:author="Administrator" w:date="2025-03-20T08:43:04Z">
              <w:rPr>
                <w:rFonts w:hint="eastAsia" w:ascii="仿宋" w:hAnsi="仿宋" w:eastAsia="仿宋" w:cs="仿宋"/>
                <w:b w:val="0"/>
                <w:bCs w:val="0"/>
                <w:color w:val="000000"/>
                <w:sz w:val="32"/>
                <w:szCs w:val="32"/>
                <w:highlight w:val="none"/>
                <w:lang w:val="en-US" w:eastAsia="zh-CN"/>
              </w:rPr>
            </w:rPrChange>
          </w:rPr>
          <w:t>费用</w:t>
        </w:r>
      </w:ins>
      <w:r>
        <w:rPr>
          <w:rFonts w:hint="eastAsia" w:ascii="仿宋" w:hAnsi="仿宋" w:eastAsia="仿宋" w:cs="仿宋"/>
          <w:b w:val="0"/>
          <w:bCs w:val="0"/>
          <w:color w:val="auto"/>
          <w:sz w:val="32"/>
          <w:szCs w:val="32"/>
          <w:highlight w:val="none"/>
          <w:lang w:eastAsia="zh-CN"/>
          <w:rPrChange w:id="1314" w:author="Administrator" w:date="2025-03-20T08:43:04Z">
            <w:rPr>
              <w:rFonts w:hint="eastAsia" w:ascii="仿宋" w:hAnsi="仿宋" w:eastAsia="仿宋" w:cs="仿宋"/>
              <w:b w:val="0"/>
              <w:bCs w:val="0"/>
              <w:color w:val="000000"/>
              <w:sz w:val="32"/>
              <w:szCs w:val="32"/>
              <w:highlight w:val="none"/>
              <w:lang w:eastAsia="zh-CN"/>
            </w:rPr>
          </w:rPrChange>
        </w:rPr>
        <w:t>，成交</w:t>
      </w:r>
      <w:r>
        <w:rPr>
          <w:rFonts w:hint="eastAsia" w:ascii="仿宋" w:hAnsi="仿宋" w:eastAsia="仿宋" w:cs="仿宋"/>
          <w:b w:val="0"/>
          <w:bCs w:val="0"/>
          <w:color w:val="auto"/>
          <w:sz w:val="32"/>
          <w:szCs w:val="32"/>
          <w:highlight w:val="none"/>
          <w:rPrChange w:id="1315" w:author="Administrator" w:date="2025-03-20T08:43:04Z">
            <w:rPr>
              <w:rFonts w:hint="eastAsia" w:ascii="仿宋" w:hAnsi="仿宋" w:eastAsia="仿宋" w:cs="仿宋"/>
              <w:b w:val="0"/>
              <w:bCs w:val="0"/>
              <w:color w:val="000000"/>
              <w:sz w:val="32"/>
              <w:szCs w:val="32"/>
              <w:highlight w:val="none"/>
            </w:rPr>
          </w:rPrChange>
        </w:rPr>
        <w:t>供应商需另行支付合同总金额20%的</w:t>
      </w:r>
      <w:r>
        <w:rPr>
          <w:rFonts w:hint="eastAsia" w:ascii="仿宋" w:hAnsi="仿宋" w:eastAsia="仿宋" w:cs="仿宋"/>
          <w:b w:val="0"/>
          <w:bCs w:val="0"/>
          <w:color w:val="auto"/>
          <w:sz w:val="32"/>
          <w:szCs w:val="32"/>
          <w:highlight w:val="none"/>
          <w:lang w:eastAsia="zh-CN"/>
          <w:rPrChange w:id="1316" w:author="Administrator" w:date="2025-03-20T08:43:04Z">
            <w:rPr>
              <w:rFonts w:hint="eastAsia" w:ascii="仿宋" w:hAnsi="仿宋" w:eastAsia="仿宋" w:cs="仿宋"/>
              <w:b w:val="0"/>
              <w:bCs w:val="0"/>
              <w:color w:val="000000"/>
              <w:sz w:val="32"/>
              <w:szCs w:val="32"/>
              <w:highlight w:val="none"/>
              <w:lang w:eastAsia="zh-CN"/>
            </w:rPr>
          </w:rPrChange>
        </w:rPr>
        <w:t>违约</w:t>
      </w:r>
      <w:r>
        <w:rPr>
          <w:rFonts w:hint="eastAsia" w:ascii="仿宋" w:hAnsi="仿宋" w:eastAsia="仿宋" w:cs="仿宋"/>
          <w:b w:val="0"/>
          <w:bCs w:val="0"/>
          <w:color w:val="auto"/>
          <w:sz w:val="32"/>
          <w:szCs w:val="32"/>
          <w:highlight w:val="none"/>
          <w:rPrChange w:id="1317" w:author="Administrator" w:date="2025-03-20T08:43:04Z">
            <w:rPr>
              <w:rFonts w:hint="eastAsia" w:ascii="仿宋" w:hAnsi="仿宋" w:eastAsia="仿宋" w:cs="仿宋"/>
              <w:b w:val="0"/>
              <w:bCs w:val="0"/>
              <w:color w:val="000000"/>
              <w:sz w:val="32"/>
              <w:szCs w:val="32"/>
              <w:highlight w:val="none"/>
            </w:rPr>
          </w:rPrChange>
        </w:rPr>
        <w:t>金，</w:t>
      </w:r>
      <w:ins w:id="1318" w:author="许攀 闽众" w:date="2025-03-14T17:26:46Z">
        <w:r>
          <w:rPr>
            <w:rFonts w:hint="eastAsia" w:ascii="仿宋" w:hAnsi="仿宋" w:eastAsia="仿宋" w:cs="仿宋"/>
            <w:b w:val="0"/>
            <w:bCs w:val="0"/>
            <w:color w:val="auto"/>
            <w:sz w:val="32"/>
            <w:szCs w:val="32"/>
            <w:highlight w:val="none"/>
            <w:lang w:val="en-US" w:eastAsia="zh-CN"/>
            <w:rPrChange w:id="1319" w:author="Administrator" w:date="2025-03-20T08:43:04Z">
              <w:rPr>
                <w:rFonts w:hint="eastAsia" w:ascii="仿宋" w:hAnsi="仿宋" w:eastAsia="仿宋" w:cs="仿宋"/>
                <w:b w:val="0"/>
                <w:bCs w:val="0"/>
                <w:color w:val="000000"/>
                <w:sz w:val="32"/>
                <w:szCs w:val="32"/>
                <w:highlight w:val="none"/>
                <w:lang w:val="en-US" w:eastAsia="zh-CN"/>
              </w:rPr>
            </w:rPrChange>
          </w:rPr>
          <w:t>采购人</w:t>
        </w:r>
      </w:ins>
      <w:ins w:id="1321" w:author="许攀 闽众" w:date="2025-03-14T17:26:49Z">
        <w:r>
          <w:rPr>
            <w:rFonts w:hint="eastAsia" w:ascii="仿宋" w:hAnsi="仿宋" w:eastAsia="仿宋" w:cs="仿宋"/>
            <w:b w:val="0"/>
            <w:bCs w:val="0"/>
            <w:color w:val="auto"/>
            <w:sz w:val="32"/>
            <w:szCs w:val="32"/>
            <w:highlight w:val="none"/>
            <w:lang w:val="en-US" w:eastAsia="zh-CN"/>
            <w:rPrChange w:id="1322" w:author="Administrator" w:date="2025-03-20T08:43:04Z">
              <w:rPr>
                <w:rFonts w:hint="eastAsia" w:ascii="仿宋" w:hAnsi="仿宋" w:eastAsia="仿宋" w:cs="仿宋"/>
                <w:b w:val="0"/>
                <w:bCs w:val="0"/>
                <w:color w:val="000000"/>
                <w:sz w:val="32"/>
                <w:szCs w:val="32"/>
                <w:highlight w:val="none"/>
                <w:lang w:val="en-US" w:eastAsia="zh-CN"/>
              </w:rPr>
            </w:rPrChange>
          </w:rPr>
          <w:t>仍有</w:t>
        </w:r>
      </w:ins>
      <w:ins w:id="1324" w:author="许攀 闽众" w:date="2025-03-14T17:26:50Z">
        <w:r>
          <w:rPr>
            <w:rFonts w:hint="eastAsia" w:ascii="仿宋" w:hAnsi="仿宋" w:eastAsia="仿宋" w:cs="仿宋"/>
            <w:b w:val="0"/>
            <w:bCs w:val="0"/>
            <w:color w:val="auto"/>
            <w:sz w:val="32"/>
            <w:szCs w:val="32"/>
            <w:highlight w:val="none"/>
            <w:lang w:val="en-US" w:eastAsia="zh-CN"/>
            <w:rPrChange w:id="1325" w:author="Administrator" w:date="2025-03-20T08:43:04Z">
              <w:rPr>
                <w:rFonts w:hint="eastAsia" w:ascii="仿宋" w:hAnsi="仿宋" w:eastAsia="仿宋" w:cs="仿宋"/>
                <w:b w:val="0"/>
                <w:bCs w:val="0"/>
                <w:color w:val="000000"/>
                <w:sz w:val="32"/>
                <w:szCs w:val="32"/>
                <w:highlight w:val="none"/>
                <w:lang w:val="en-US" w:eastAsia="zh-CN"/>
              </w:rPr>
            </w:rPrChange>
          </w:rPr>
          <w:t>权</w:t>
        </w:r>
      </w:ins>
      <w:ins w:id="1327" w:author="许攀 闽众" w:date="2025-03-14T17:27:04Z">
        <w:r>
          <w:rPr>
            <w:rFonts w:hint="eastAsia" w:ascii="仿宋" w:hAnsi="仿宋" w:eastAsia="仿宋" w:cs="仿宋"/>
            <w:b w:val="0"/>
            <w:bCs w:val="0"/>
            <w:color w:val="auto"/>
            <w:sz w:val="32"/>
            <w:szCs w:val="32"/>
            <w:highlight w:val="none"/>
            <w:lang w:val="en-US" w:eastAsia="zh-CN"/>
            <w:rPrChange w:id="1328" w:author="Administrator" w:date="2025-03-20T08:43:04Z">
              <w:rPr>
                <w:rFonts w:hint="eastAsia" w:ascii="仿宋" w:hAnsi="仿宋" w:eastAsia="仿宋" w:cs="仿宋"/>
                <w:b w:val="0"/>
                <w:bCs w:val="0"/>
                <w:color w:val="000000"/>
                <w:sz w:val="32"/>
                <w:szCs w:val="32"/>
                <w:highlight w:val="none"/>
                <w:lang w:val="en-US" w:eastAsia="zh-CN"/>
              </w:rPr>
            </w:rPrChange>
          </w:rPr>
          <w:t>继续</w:t>
        </w:r>
      </w:ins>
      <w:ins w:id="1330" w:author="许攀 闽众" w:date="2025-03-14T17:27:05Z">
        <w:r>
          <w:rPr>
            <w:rFonts w:hint="eastAsia" w:ascii="仿宋" w:hAnsi="仿宋" w:eastAsia="仿宋" w:cs="仿宋"/>
            <w:b w:val="0"/>
            <w:bCs w:val="0"/>
            <w:color w:val="auto"/>
            <w:sz w:val="32"/>
            <w:szCs w:val="32"/>
            <w:highlight w:val="none"/>
            <w:lang w:val="en-US" w:eastAsia="zh-CN"/>
            <w:rPrChange w:id="1331" w:author="Administrator" w:date="2025-03-20T08:43:04Z">
              <w:rPr>
                <w:rFonts w:hint="eastAsia" w:ascii="仿宋" w:hAnsi="仿宋" w:eastAsia="仿宋" w:cs="仿宋"/>
                <w:b w:val="0"/>
                <w:bCs w:val="0"/>
                <w:color w:val="000000"/>
                <w:sz w:val="32"/>
                <w:szCs w:val="32"/>
                <w:highlight w:val="none"/>
                <w:lang w:val="en-US" w:eastAsia="zh-CN"/>
              </w:rPr>
            </w:rPrChange>
          </w:rPr>
          <w:t>向</w:t>
        </w:r>
      </w:ins>
      <w:ins w:id="1333" w:author="许攀 闽众" w:date="2025-03-14T17:27:08Z">
        <w:r>
          <w:rPr>
            <w:rFonts w:hint="eastAsia" w:ascii="仿宋" w:hAnsi="仿宋" w:eastAsia="仿宋" w:cs="仿宋"/>
            <w:b w:val="0"/>
            <w:bCs w:val="0"/>
            <w:color w:val="auto"/>
            <w:sz w:val="32"/>
            <w:szCs w:val="32"/>
            <w:highlight w:val="none"/>
            <w:lang w:val="en-US" w:eastAsia="zh-CN"/>
            <w:rPrChange w:id="1334" w:author="Administrator" w:date="2025-03-20T08:43:04Z">
              <w:rPr>
                <w:rFonts w:hint="eastAsia" w:ascii="仿宋" w:hAnsi="仿宋" w:eastAsia="仿宋" w:cs="仿宋"/>
                <w:b w:val="0"/>
                <w:bCs w:val="0"/>
                <w:color w:val="000000"/>
                <w:sz w:val="32"/>
                <w:szCs w:val="32"/>
                <w:highlight w:val="none"/>
                <w:lang w:val="en-US" w:eastAsia="zh-CN"/>
              </w:rPr>
            </w:rPrChange>
          </w:rPr>
          <w:t>成交</w:t>
        </w:r>
      </w:ins>
      <w:ins w:id="1336" w:author="许攀 闽众" w:date="2025-03-14T17:27:10Z">
        <w:r>
          <w:rPr>
            <w:rFonts w:hint="eastAsia" w:ascii="仿宋" w:hAnsi="仿宋" w:eastAsia="仿宋" w:cs="仿宋"/>
            <w:b w:val="0"/>
            <w:bCs w:val="0"/>
            <w:color w:val="auto"/>
            <w:sz w:val="32"/>
            <w:szCs w:val="32"/>
            <w:highlight w:val="none"/>
            <w:lang w:val="en-US" w:eastAsia="zh-CN"/>
            <w:rPrChange w:id="1337" w:author="Administrator" w:date="2025-03-20T08:43:04Z">
              <w:rPr>
                <w:rFonts w:hint="eastAsia" w:ascii="仿宋" w:hAnsi="仿宋" w:eastAsia="仿宋" w:cs="仿宋"/>
                <w:b w:val="0"/>
                <w:bCs w:val="0"/>
                <w:color w:val="000000"/>
                <w:sz w:val="32"/>
                <w:szCs w:val="32"/>
                <w:highlight w:val="none"/>
                <w:lang w:val="en-US" w:eastAsia="zh-CN"/>
              </w:rPr>
            </w:rPrChange>
          </w:rPr>
          <w:t>供应商</w:t>
        </w:r>
      </w:ins>
      <w:del w:id="1339" w:author="许攀 闽众" w:date="2025-03-14T17:26:52Z">
        <w:r>
          <w:rPr>
            <w:rFonts w:hint="eastAsia" w:ascii="仿宋" w:hAnsi="仿宋" w:eastAsia="仿宋" w:cs="仿宋"/>
            <w:b w:val="0"/>
            <w:bCs w:val="0"/>
            <w:color w:val="auto"/>
            <w:sz w:val="32"/>
            <w:szCs w:val="32"/>
            <w:highlight w:val="none"/>
            <w:rPrChange w:id="1340" w:author="Administrator" w:date="2025-03-20T08:43:04Z">
              <w:rPr>
                <w:rFonts w:hint="eastAsia" w:ascii="仿宋" w:hAnsi="仿宋" w:eastAsia="仿宋" w:cs="仿宋"/>
                <w:b w:val="0"/>
                <w:bCs w:val="0"/>
                <w:color w:val="000000"/>
                <w:sz w:val="32"/>
                <w:szCs w:val="32"/>
                <w:highlight w:val="none"/>
              </w:rPr>
            </w:rPrChange>
          </w:rPr>
          <w:delText>并</w:delText>
        </w:r>
      </w:del>
      <w:r>
        <w:rPr>
          <w:rFonts w:hint="eastAsia" w:ascii="仿宋" w:hAnsi="仿宋" w:eastAsia="仿宋" w:cs="仿宋"/>
          <w:b w:val="0"/>
          <w:bCs w:val="0"/>
          <w:color w:val="auto"/>
          <w:sz w:val="32"/>
          <w:szCs w:val="32"/>
          <w:highlight w:val="none"/>
          <w:rPrChange w:id="1342" w:author="Administrator" w:date="2025-03-20T08:43:04Z">
            <w:rPr>
              <w:rFonts w:hint="eastAsia" w:ascii="仿宋" w:hAnsi="仿宋" w:eastAsia="仿宋" w:cs="仿宋"/>
              <w:b w:val="0"/>
              <w:bCs w:val="0"/>
              <w:color w:val="000000"/>
              <w:sz w:val="32"/>
              <w:szCs w:val="32"/>
              <w:highlight w:val="none"/>
            </w:rPr>
          </w:rPrChange>
        </w:rPr>
        <w:t>追究相关法律责任。</w:t>
      </w:r>
    </w:p>
    <w:p w14:paraId="6B7D03B6">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trike w:val="0"/>
          <w:dstrike w:val="0"/>
          <w:color w:val="auto"/>
          <w:sz w:val="32"/>
          <w:szCs w:val="32"/>
          <w:rPrChange w:id="1343" w:author="Administrator" w:date="2025-03-20T08:43:04Z">
            <w:rPr>
              <w:rFonts w:hint="eastAsia" w:ascii="仿宋" w:hAnsi="仿宋" w:eastAsia="仿宋" w:cs="仿宋"/>
              <w:b w:val="0"/>
              <w:bCs w:val="0"/>
              <w:strike w:val="0"/>
              <w:dstrike w:val="0"/>
              <w:color w:val="000000"/>
              <w:sz w:val="32"/>
              <w:szCs w:val="32"/>
            </w:rPr>
          </w:rPrChange>
        </w:rPr>
      </w:pPr>
      <w:r>
        <w:rPr>
          <w:rFonts w:hint="eastAsia" w:ascii="仿宋" w:hAnsi="仿宋" w:eastAsia="仿宋" w:cs="仿宋"/>
          <w:b w:val="0"/>
          <w:bCs w:val="0"/>
          <w:color w:val="auto"/>
          <w:sz w:val="32"/>
          <w:szCs w:val="32"/>
          <w:lang w:val="en-US" w:eastAsia="zh-CN"/>
          <w:rPrChange w:id="1344" w:author="Administrator" w:date="2025-03-20T08:43:04Z">
            <w:rPr>
              <w:rFonts w:hint="eastAsia" w:ascii="仿宋" w:hAnsi="仿宋" w:eastAsia="仿宋" w:cs="仿宋"/>
              <w:b w:val="0"/>
              <w:bCs w:val="0"/>
              <w:color w:val="000000"/>
              <w:sz w:val="32"/>
              <w:szCs w:val="32"/>
              <w:lang w:val="en-US" w:eastAsia="zh-CN"/>
            </w:rPr>
          </w:rPrChange>
        </w:rPr>
        <w:t>6</w:t>
      </w:r>
      <w:r>
        <w:rPr>
          <w:rFonts w:hint="eastAsia" w:ascii="仿宋" w:hAnsi="仿宋" w:eastAsia="仿宋" w:cs="仿宋"/>
          <w:b w:val="0"/>
          <w:bCs w:val="0"/>
          <w:color w:val="auto"/>
          <w:sz w:val="32"/>
          <w:szCs w:val="32"/>
          <w:rPrChange w:id="1345" w:author="Administrator" w:date="2025-03-20T08:43:04Z">
            <w:rPr>
              <w:rFonts w:hint="eastAsia" w:ascii="仿宋" w:hAnsi="仿宋" w:eastAsia="仿宋" w:cs="仿宋"/>
              <w:b w:val="0"/>
              <w:bCs w:val="0"/>
              <w:color w:val="000000"/>
              <w:sz w:val="32"/>
              <w:szCs w:val="32"/>
            </w:rPr>
          </w:rPrChange>
        </w:rPr>
        <w:t>.3</w:t>
      </w:r>
      <w:r>
        <w:rPr>
          <w:rFonts w:hint="eastAsia" w:ascii="仿宋" w:hAnsi="仿宋" w:eastAsia="仿宋" w:cs="仿宋"/>
          <w:b w:val="0"/>
          <w:bCs w:val="0"/>
          <w:strike w:val="0"/>
          <w:dstrike w:val="0"/>
          <w:color w:val="auto"/>
          <w:sz w:val="32"/>
          <w:szCs w:val="32"/>
          <w:rPrChange w:id="1346" w:author="Administrator" w:date="2025-03-20T08:43:04Z">
            <w:rPr>
              <w:rFonts w:hint="eastAsia" w:ascii="仿宋" w:hAnsi="仿宋" w:eastAsia="仿宋" w:cs="仿宋"/>
              <w:b w:val="0"/>
              <w:bCs w:val="0"/>
              <w:strike w:val="0"/>
              <w:dstrike w:val="0"/>
              <w:color w:val="000000"/>
              <w:sz w:val="32"/>
              <w:szCs w:val="32"/>
            </w:rPr>
          </w:rPrChange>
        </w:rPr>
        <w:t>合同任何一方无故解除合同的</w:t>
      </w:r>
      <w:ins w:id="1347" w:author="许攀 闽众" w:date="2025-03-14T17:26:08Z">
        <w:r>
          <w:rPr>
            <w:rFonts w:hint="eastAsia" w:ascii="仿宋" w:hAnsi="仿宋" w:eastAsia="仿宋" w:cs="仿宋"/>
            <w:b w:val="0"/>
            <w:bCs w:val="0"/>
            <w:strike w:val="0"/>
            <w:dstrike w:val="0"/>
            <w:color w:val="auto"/>
            <w:sz w:val="32"/>
            <w:szCs w:val="32"/>
            <w:lang w:eastAsia="zh-CN"/>
            <w:rPrChange w:id="1348" w:author="Administrator" w:date="2025-03-20T08:43:04Z">
              <w:rPr>
                <w:rFonts w:hint="eastAsia" w:ascii="仿宋" w:hAnsi="仿宋" w:eastAsia="仿宋" w:cs="仿宋"/>
                <w:b w:val="0"/>
                <w:bCs w:val="0"/>
                <w:strike w:val="0"/>
                <w:dstrike w:val="0"/>
                <w:color w:val="000000"/>
                <w:sz w:val="32"/>
                <w:szCs w:val="32"/>
                <w:lang w:eastAsia="zh-CN"/>
              </w:rPr>
            </w:rPrChange>
          </w:rPr>
          <w:t>，</w:t>
        </w:r>
      </w:ins>
      <w:del w:id="1350" w:author="许攀 闽众" w:date="2025-03-14T17:26:07Z">
        <w:r>
          <w:rPr>
            <w:rFonts w:hint="eastAsia" w:ascii="仿宋" w:hAnsi="仿宋" w:eastAsia="仿宋" w:cs="仿宋"/>
            <w:b w:val="0"/>
            <w:bCs w:val="0"/>
            <w:strike w:val="0"/>
            <w:dstrike w:val="0"/>
            <w:color w:val="auto"/>
            <w:sz w:val="32"/>
            <w:szCs w:val="32"/>
            <w:rPrChange w:id="1351" w:author="Administrator" w:date="2025-03-20T08:43:04Z">
              <w:rPr>
                <w:rFonts w:hint="eastAsia" w:ascii="仿宋" w:hAnsi="仿宋" w:eastAsia="仿宋" w:cs="仿宋"/>
                <w:b w:val="0"/>
                <w:bCs w:val="0"/>
                <w:strike w:val="0"/>
                <w:dstrike w:val="0"/>
                <w:color w:val="000000"/>
                <w:sz w:val="32"/>
                <w:szCs w:val="32"/>
              </w:rPr>
            </w:rPrChange>
          </w:rPr>
          <w:delText>,</w:delText>
        </w:r>
      </w:del>
      <w:r>
        <w:rPr>
          <w:rFonts w:hint="eastAsia" w:ascii="仿宋" w:hAnsi="仿宋" w:eastAsia="仿宋" w:cs="仿宋"/>
          <w:b w:val="0"/>
          <w:bCs w:val="0"/>
          <w:strike w:val="0"/>
          <w:dstrike w:val="0"/>
          <w:color w:val="auto"/>
          <w:sz w:val="32"/>
          <w:szCs w:val="32"/>
          <w:rPrChange w:id="1353" w:author="Administrator" w:date="2025-03-20T08:43:04Z">
            <w:rPr>
              <w:rFonts w:hint="eastAsia" w:ascii="仿宋" w:hAnsi="仿宋" w:eastAsia="仿宋" w:cs="仿宋"/>
              <w:b w:val="0"/>
              <w:bCs w:val="0"/>
              <w:strike w:val="0"/>
              <w:dstrike w:val="0"/>
              <w:color w:val="000000"/>
              <w:sz w:val="32"/>
              <w:szCs w:val="32"/>
            </w:rPr>
          </w:rPrChange>
        </w:rPr>
        <w:t>需</w:t>
      </w:r>
      <w:ins w:id="1354" w:author="许攀 闽众" w:date="2025-03-14T17:27:36Z">
        <w:r>
          <w:rPr>
            <w:rFonts w:hint="eastAsia" w:ascii="仿宋" w:hAnsi="仿宋" w:eastAsia="仿宋" w:cs="仿宋"/>
            <w:b w:val="0"/>
            <w:bCs w:val="0"/>
            <w:strike w:val="0"/>
            <w:dstrike w:val="0"/>
            <w:color w:val="auto"/>
            <w:sz w:val="32"/>
            <w:szCs w:val="32"/>
            <w:lang w:val="en-US" w:eastAsia="zh-CN"/>
            <w:rPrChange w:id="1355" w:author="Administrator" w:date="2025-03-20T08:43:04Z">
              <w:rPr>
                <w:rFonts w:hint="eastAsia" w:ascii="仿宋" w:hAnsi="仿宋" w:eastAsia="仿宋" w:cs="仿宋"/>
                <w:b w:val="0"/>
                <w:bCs w:val="0"/>
                <w:strike w:val="0"/>
                <w:dstrike w:val="0"/>
                <w:color w:val="000000"/>
                <w:sz w:val="32"/>
                <w:szCs w:val="32"/>
                <w:lang w:val="en-US" w:eastAsia="zh-CN"/>
              </w:rPr>
            </w:rPrChange>
          </w:rPr>
          <w:t>向</w:t>
        </w:r>
      </w:ins>
      <w:ins w:id="1357" w:author="许攀 闽众" w:date="2025-03-14T17:27:47Z">
        <w:r>
          <w:rPr>
            <w:rFonts w:hint="eastAsia" w:ascii="仿宋" w:hAnsi="仿宋" w:eastAsia="仿宋" w:cs="仿宋"/>
            <w:b w:val="0"/>
            <w:bCs w:val="0"/>
            <w:strike w:val="0"/>
            <w:dstrike w:val="0"/>
            <w:color w:val="auto"/>
            <w:sz w:val="32"/>
            <w:szCs w:val="32"/>
            <w:lang w:val="en-US" w:eastAsia="zh-CN"/>
            <w:rPrChange w:id="1358" w:author="Administrator" w:date="2025-03-20T08:43:04Z">
              <w:rPr>
                <w:rFonts w:hint="eastAsia" w:ascii="仿宋" w:hAnsi="仿宋" w:eastAsia="仿宋" w:cs="仿宋"/>
                <w:b w:val="0"/>
                <w:bCs w:val="0"/>
                <w:strike w:val="0"/>
                <w:dstrike w:val="0"/>
                <w:color w:val="000000"/>
                <w:sz w:val="32"/>
                <w:szCs w:val="32"/>
                <w:lang w:val="en-US" w:eastAsia="zh-CN"/>
              </w:rPr>
            </w:rPrChange>
          </w:rPr>
          <w:t>另</w:t>
        </w:r>
      </w:ins>
      <w:ins w:id="1360" w:author="许攀 闽众" w:date="2025-03-14T17:27:48Z">
        <w:r>
          <w:rPr>
            <w:rFonts w:hint="eastAsia" w:ascii="仿宋" w:hAnsi="仿宋" w:eastAsia="仿宋" w:cs="仿宋"/>
            <w:b w:val="0"/>
            <w:bCs w:val="0"/>
            <w:strike w:val="0"/>
            <w:dstrike w:val="0"/>
            <w:color w:val="auto"/>
            <w:sz w:val="32"/>
            <w:szCs w:val="32"/>
            <w:lang w:val="en-US" w:eastAsia="zh-CN"/>
            <w:rPrChange w:id="1361" w:author="Administrator" w:date="2025-03-20T08:43:04Z">
              <w:rPr>
                <w:rFonts w:hint="eastAsia" w:ascii="仿宋" w:hAnsi="仿宋" w:eastAsia="仿宋" w:cs="仿宋"/>
                <w:b w:val="0"/>
                <w:bCs w:val="0"/>
                <w:strike w:val="0"/>
                <w:dstrike w:val="0"/>
                <w:color w:val="000000"/>
                <w:sz w:val="32"/>
                <w:szCs w:val="32"/>
                <w:lang w:val="en-US" w:eastAsia="zh-CN"/>
              </w:rPr>
            </w:rPrChange>
          </w:rPr>
          <w:t>一</w:t>
        </w:r>
      </w:ins>
      <w:ins w:id="1363" w:author="许攀 闽众" w:date="2025-03-14T17:27:38Z">
        <w:r>
          <w:rPr>
            <w:rFonts w:hint="eastAsia" w:ascii="仿宋" w:hAnsi="仿宋" w:eastAsia="仿宋" w:cs="仿宋"/>
            <w:b w:val="0"/>
            <w:bCs w:val="0"/>
            <w:strike w:val="0"/>
            <w:dstrike w:val="0"/>
            <w:color w:val="auto"/>
            <w:sz w:val="32"/>
            <w:szCs w:val="32"/>
            <w:lang w:val="en-US" w:eastAsia="zh-CN"/>
            <w:rPrChange w:id="1364" w:author="Administrator" w:date="2025-03-20T08:43:04Z">
              <w:rPr>
                <w:rFonts w:hint="eastAsia" w:ascii="仿宋" w:hAnsi="仿宋" w:eastAsia="仿宋" w:cs="仿宋"/>
                <w:b w:val="0"/>
                <w:bCs w:val="0"/>
                <w:strike w:val="0"/>
                <w:dstrike w:val="0"/>
                <w:color w:val="000000"/>
                <w:sz w:val="32"/>
                <w:szCs w:val="32"/>
                <w:lang w:val="en-US" w:eastAsia="zh-CN"/>
              </w:rPr>
            </w:rPrChange>
          </w:rPr>
          <w:t>方</w:t>
        </w:r>
      </w:ins>
      <w:r>
        <w:rPr>
          <w:rFonts w:hint="eastAsia" w:ascii="仿宋" w:hAnsi="仿宋" w:eastAsia="仿宋" w:cs="仿宋"/>
          <w:b w:val="0"/>
          <w:bCs w:val="0"/>
          <w:strike w:val="0"/>
          <w:dstrike w:val="0"/>
          <w:color w:val="auto"/>
          <w:sz w:val="32"/>
          <w:szCs w:val="32"/>
          <w:rPrChange w:id="1366" w:author="Administrator" w:date="2025-03-20T08:43:04Z">
            <w:rPr>
              <w:rFonts w:hint="eastAsia" w:ascii="仿宋" w:hAnsi="仿宋" w:eastAsia="仿宋" w:cs="仿宋"/>
              <w:b w:val="0"/>
              <w:bCs w:val="0"/>
              <w:strike w:val="0"/>
              <w:dstrike w:val="0"/>
              <w:color w:val="000000"/>
              <w:sz w:val="32"/>
              <w:szCs w:val="32"/>
            </w:rPr>
          </w:rPrChange>
        </w:rPr>
        <w:t>支付</w:t>
      </w:r>
      <w:r>
        <w:rPr>
          <w:rFonts w:hint="eastAsia" w:ascii="仿宋" w:hAnsi="仿宋" w:eastAsia="仿宋" w:cs="仿宋"/>
          <w:b w:val="0"/>
          <w:bCs w:val="0"/>
          <w:strike w:val="0"/>
          <w:dstrike w:val="0"/>
          <w:color w:val="auto"/>
          <w:sz w:val="32"/>
          <w:szCs w:val="32"/>
          <w:lang w:eastAsia="zh-CN"/>
          <w:rPrChange w:id="1367" w:author="Administrator" w:date="2025-03-20T08:43:04Z">
            <w:rPr>
              <w:rFonts w:hint="eastAsia" w:ascii="仿宋" w:hAnsi="仿宋" w:eastAsia="仿宋" w:cs="仿宋"/>
              <w:b w:val="0"/>
              <w:bCs w:val="0"/>
              <w:strike w:val="0"/>
              <w:dstrike w:val="0"/>
              <w:color w:val="000000"/>
              <w:sz w:val="32"/>
              <w:szCs w:val="32"/>
              <w:lang w:eastAsia="zh-CN"/>
            </w:rPr>
          </w:rPrChange>
        </w:rPr>
        <w:t>合同总金额</w:t>
      </w:r>
      <w:r>
        <w:rPr>
          <w:rFonts w:hint="eastAsia" w:ascii="仿宋" w:hAnsi="仿宋" w:eastAsia="仿宋" w:cs="仿宋"/>
          <w:b w:val="0"/>
          <w:bCs w:val="0"/>
          <w:strike w:val="0"/>
          <w:dstrike w:val="0"/>
          <w:color w:val="auto"/>
          <w:sz w:val="32"/>
          <w:szCs w:val="32"/>
          <w:rPrChange w:id="1368" w:author="Administrator" w:date="2025-03-20T08:43:04Z">
            <w:rPr>
              <w:rFonts w:hint="eastAsia" w:ascii="仿宋" w:hAnsi="仿宋" w:eastAsia="仿宋" w:cs="仿宋"/>
              <w:b w:val="0"/>
              <w:bCs w:val="0"/>
              <w:strike w:val="0"/>
              <w:dstrike w:val="0"/>
              <w:color w:val="000000"/>
              <w:sz w:val="32"/>
              <w:szCs w:val="32"/>
            </w:rPr>
          </w:rPrChange>
        </w:rPr>
        <w:t>20%的</w:t>
      </w:r>
      <w:r>
        <w:rPr>
          <w:rFonts w:hint="eastAsia" w:ascii="仿宋" w:hAnsi="仿宋" w:eastAsia="仿宋" w:cs="仿宋"/>
          <w:b w:val="0"/>
          <w:bCs w:val="0"/>
          <w:strike w:val="0"/>
          <w:dstrike w:val="0"/>
          <w:color w:val="auto"/>
          <w:sz w:val="32"/>
          <w:szCs w:val="32"/>
          <w:lang w:eastAsia="zh-CN"/>
          <w:rPrChange w:id="1369" w:author="Administrator" w:date="2025-03-20T08:43:04Z">
            <w:rPr>
              <w:rFonts w:hint="eastAsia" w:ascii="仿宋" w:hAnsi="仿宋" w:eastAsia="仿宋" w:cs="仿宋"/>
              <w:b w:val="0"/>
              <w:bCs w:val="0"/>
              <w:strike w:val="0"/>
              <w:dstrike w:val="0"/>
              <w:color w:val="000000"/>
              <w:sz w:val="32"/>
              <w:szCs w:val="32"/>
              <w:lang w:eastAsia="zh-CN"/>
            </w:rPr>
          </w:rPrChange>
        </w:rPr>
        <w:t>违约</w:t>
      </w:r>
      <w:r>
        <w:rPr>
          <w:rFonts w:hint="eastAsia" w:ascii="仿宋" w:hAnsi="仿宋" w:eastAsia="仿宋" w:cs="仿宋"/>
          <w:b w:val="0"/>
          <w:bCs w:val="0"/>
          <w:strike w:val="0"/>
          <w:dstrike w:val="0"/>
          <w:color w:val="auto"/>
          <w:sz w:val="32"/>
          <w:szCs w:val="32"/>
          <w:rPrChange w:id="1370" w:author="Administrator" w:date="2025-03-20T08:43:04Z">
            <w:rPr>
              <w:rFonts w:hint="eastAsia" w:ascii="仿宋" w:hAnsi="仿宋" w:eastAsia="仿宋" w:cs="仿宋"/>
              <w:b w:val="0"/>
              <w:bCs w:val="0"/>
              <w:strike w:val="0"/>
              <w:dstrike w:val="0"/>
              <w:color w:val="000000"/>
              <w:sz w:val="32"/>
              <w:szCs w:val="32"/>
            </w:rPr>
          </w:rPrChange>
        </w:rPr>
        <w:t>金，</w:t>
      </w:r>
      <w:ins w:id="1371" w:author="许攀 闽众" w:date="2025-03-14T17:27:51Z">
        <w:r>
          <w:rPr>
            <w:rFonts w:hint="eastAsia" w:ascii="仿宋" w:hAnsi="仿宋" w:eastAsia="仿宋" w:cs="仿宋"/>
            <w:b w:val="0"/>
            <w:bCs w:val="0"/>
            <w:strike w:val="0"/>
            <w:dstrike w:val="0"/>
            <w:color w:val="auto"/>
            <w:sz w:val="32"/>
            <w:szCs w:val="32"/>
            <w:lang w:val="en-US" w:eastAsia="zh-CN"/>
            <w:rPrChange w:id="1372" w:author="Administrator" w:date="2025-03-20T08:43:04Z">
              <w:rPr>
                <w:rFonts w:hint="eastAsia" w:ascii="仿宋" w:hAnsi="仿宋" w:eastAsia="仿宋" w:cs="仿宋"/>
                <w:b w:val="0"/>
                <w:bCs w:val="0"/>
                <w:strike w:val="0"/>
                <w:dstrike w:val="0"/>
                <w:color w:val="000000"/>
                <w:sz w:val="32"/>
                <w:szCs w:val="32"/>
                <w:lang w:val="en-US" w:eastAsia="zh-CN"/>
              </w:rPr>
            </w:rPrChange>
          </w:rPr>
          <w:t>另一方</w:t>
        </w:r>
      </w:ins>
      <w:ins w:id="1374" w:author="许攀 闽众" w:date="2025-03-14T17:27:53Z">
        <w:r>
          <w:rPr>
            <w:rFonts w:hint="eastAsia" w:ascii="仿宋" w:hAnsi="仿宋" w:eastAsia="仿宋" w:cs="仿宋"/>
            <w:b w:val="0"/>
            <w:bCs w:val="0"/>
            <w:strike w:val="0"/>
            <w:dstrike w:val="0"/>
            <w:color w:val="auto"/>
            <w:sz w:val="32"/>
            <w:szCs w:val="32"/>
            <w:lang w:val="en-US" w:eastAsia="zh-CN"/>
            <w:rPrChange w:id="1375" w:author="Administrator" w:date="2025-03-20T08:43:04Z">
              <w:rPr>
                <w:rFonts w:hint="eastAsia" w:ascii="仿宋" w:hAnsi="仿宋" w:eastAsia="仿宋" w:cs="仿宋"/>
                <w:b w:val="0"/>
                <w:bCs w:val="0"/>
                <w:strike w:val="0"/>
                <w:dstrike w:val="0"/>
                <w:color w:val="000000"/>
                <w:sz w:val="32"/>
                <w:szCs w:val="32"/>
                <w:lang w:val="en-US" w:eastAsia="zh-CN"/>
              </w:rPr>
            </w:rPrChange>
          </w:rPr>
          <w:t>仍有</w:t>
        </w:r>
      </w:ins>
      <w:ins w:id="1377" w:author="许攀 闽众" w:date="2025-03-14T17:27:54Z">
        <w:r>
          <w:rPr>
            <w:rFonts w:hint="eastAsia" w:ascii="仿宋" w:hAnsi="仿宋" w:eastAsia="仿宋" w:cs="仿宋"/>
            <w:b w:val="0"/>
            <w:bCs w:val="0"/>
            <w:strike w:val="0"/>
            <w:dstrike w:val="0"/>
            <w:color w:val="auto"/>
            <w:sz w:val="32"/>
            <w:szCs w:val="32"/>
            <w:lang w:val="en-US" w:eastAsia="zh-CN"/>
            <w:rPrChange w:id="1378" w:author="Administrator" w:date="2025-03-20T08:43:04Z">
              <w:rPr>
                <w:rFonts w:hint="eastAsia" w:ascii="仿宋" w:hAnsi="仿宋" w:eastAsia="仿宋" w:cs="仿宋"/>
                <w:b w:val="0"/>
                <w:bCs w:val="0"/>
                <w:strike w:val="0"/>
                <w:dstrike w:val="0"/>
                <w:color w:val="000000"/>
                <w:sz w:val="32"/>
                <w:szCs w:val="32"/>
                <w:lang w:val="en-US" w:eastAsia="zh-CN"/>
              </w:rPr>
            </w:rPrChange>
          </w:rPr>
          <w:t>权</w:t>
        </w:r>
      </w:ins>
      <w:ins w:id="1380" w:author="许攀 闽众" w:date="2025-03-14T17:27:57Z">
        <w:r>
          <w:rPr>
            <w:rFonts w:hint="eastAsia" w:ascii="仿宋" w:hAnsi="仿宋" w:eastAsia="仿宋" w:cs="仿宋"/>
            <w:b w:val="0"/>
            <w:bCs w:val="0"/>
            <w:strike w:val="0"/>
            <w:dstrike w:val="0"/>
            <w:color w:val="auto"/>
            <w:sz w:val="32"/>
            <w:szCs w:val="32"/>
            <w:lang w:val="en-US" w:eastAsia="zh-CN"/>
            <w:rPrChange w:id="1381" w:author="Administrator" w:date="2025-03-20T08:43:04Z">
              <w:rPr>
                <w:rFonts w:hint="eastAsia" w:ascii="仿宋" w:hAnsi="仿宋" w:eastAsia="仿宋" w:cs="仿宋"/>
                <w:b w:val="0"/>
                <w:bCs w:val="0"/>
                <w:strike w:val="0"/>
                <w:dstrike w:val="0"/>
                <w:color w:val="000000"/>
                <w:sz w:val="32"/>
                <w:szCs w:val="32"/>
                <w:lang w:val="en-US" w:eastAsia="zh-CN"/>
              </w:rPr>
            </w:rPrChange>
          </w:rPr>
          <w:t>继续</w:t>
        </w:r>
      </w:ins>
      <w:del w:id="1383" w:author="许攀 闽众" w:date="2025-03-14T17:27:56Z">
        <w:r>
          <w:rPr>
            <w:rFonts w:hint="eastAsia" w:ascii="仿宋" w:hAnsi="仿宋" w:eastAsia="仿宋" w:cs="仿宋"/>
            <w:b w:val="0"/>
            <w:bCs w:val="0"/>
            <w:strike w:val="0"/>
            <w:dstrike w:val="0"/>
            <w:color w:val="auto"/>
            <w:sz w:val="32"/>
            <w:szCs w:val="32"/>
            <w:rPrChange w:id="1384" w:author="Administrator" w:date="2025-03-20T08:43:04Z">
              <w:rPr>
                <w:rFonts w:hint="eastAsia" w:ascii="仿宋" w:hAnsi="仿宋" w:eastAsia="仿宋" w:cs="仿宋"/>
                <w:b w:val="0"/>
                <w:bCs w:val="0"/>
                <w:strike w:val="0"/>
                <w:dstrike w:val="0"/>
                <w:color w:val="000000"/>
                <w:sz w:val="32"/>
                <w:szCs w:val="32"/>
              </w:rPr>
            </w:rPrChange>
          </w:rPr>
          <w:delText>并</w:delText>
        </w:r>
      </w:del>
      <w:r>
        <w:rPr>
          <w:rFonts w:hint="eastAsia" w:ascii="仿宋" w:hAnsi="仿宋" w:eastAsia="仿宋" w:cs="仿宋"/>
          <w:b w:val="0"/>
          <w:bCs w:val="0"/>
          <w:strike w:val="0"/>
          <w:dstrike w:val="0"/>
          <w:color w:val="auto"/>
          <w:sz w:val="32"/>
          <w:szCs w:val="32"/>
          <w:rPrChange w:id="1386" w:author="Administrator" w:date="2025-03-20T08:43:04Z">
            <w:rPr>
              <w:rFonts w:hint="eastAsia" w:ascii="仿宋" w:hAnsi="仿宋" w:eastAsia="仿宋" w:cs="仿宋"/>
              <w:b w:val="0"/>
              <w:bCs w:val="0"/>
              <w:strike w:val="0"/>
              <w:dstrike w:val="0"/>
              <w:color w:val="000000"/>
              <w:sz w:val="32"/>
              <w:szCs w:val="32"/>
            </w:rPr>
          </w:rPrChange>
        </w:rPr>
        <w:t>追究</w:t>
      </w:r>
      <w:ins w:id="1387" w:author="许攀 闽众" w:date="2025-03-14T17:28:00Z">
        <w:r>
          <w:rPr>
            <w:rFonts w:hint="eastAsia" w:ascii="仿宋" w:hAnsi="仿宋" w:eastAsia="仿宋" w:cs="仿宋"/>
            <w:b w:val="0"/>
            <w:bCs w:val="0"/>
            <w:strike w:val="0"/>
            <w:dstrike w:val="0"/>
            <w:color w:val="auto"/>
            <w:sz w:val="32"/>
            <w:szCs w:val="32"/>
            <w:lang w:val="en-US" w:eastAsia="zh-CN"/>
            <w:rPrChange w:id="1388" w:author="Administrator" w:date="2025-03-20T08:43:04Z">
              <w:rPr>
                <w:rFonts w:hint="eastAsia" w:ascii="仿宋" w:hAnsi="仿宋" w:eastAsia="仿宋" w:cs="仿宋"/>
                <w:b w:val="0"/>
                <w:bCs w:val="0"/>
                <w:strike w:val="0"/>
                <w:dstrike w:val="0"/>
                <w:color w:val="000000"/>
                <w:sz w:val="32"/>
                <w:szCs w:val="32"/>
                <w:lang w:val="en-US" w:eastAsia="zh-CN"/>
              </w:rPr>
            </w:rPrChange>
          </w:rPr>
          <w:t>相对方</w:t>
        </w:r>
      </w:ins>
      <w:ins w:id="1390" w:author="许攀 闽众" w:date="2025-03-14T17:28:01Z">
        <w:r>
          <w:rPr>
            <w:rFonts w:hint="eastAsia" w:ascii="仿宋" w:hAnsi="仿宋" w:eastAsia="仿宋" w:cs="仿宋"/>
            <w:b w:val="0"/>
            <w:bCs w:val="0"/>
            <w:strike w:val="0"/>
            <w:dstrike w:val="0"/>
            <w:color w:val="auto"/>
            <w:sz w:val="32"/>
            <w:szCs w:val="32"/>
            <w:lang w:val="en-US" w:eastAsia="zh-CN"/>
            <w:rPrChange w:id="1391" w:author="Administrator" w:date="2025-03-20T08:43:04Z">
              <w:rPr>
                <w:rFonts w:hint="eastAsia" w:ascii="仿宋" w:hAnsi="仿宋" w:eastAsia="仿宋" w:cs="仿宋"/>
                <w:b w:val="0"/>
                <w:bCs w:val="0"/>
                <w:strike w:val="0"/>
                <w:dstrike w:val="0"/>
                <w:color w:val="000000"/>
                <w:sz w:val="32"/>
                <w:szCs w:val="32"/>
                <w:lang w:val="en-US" w:eastAsia="zh-CN"/>
              </w:rPr>
            </w:rPrChange>
          </w:rPr>
          <w:t>的</w:t>
        </w:r>
      </w:ins>
      <w:r>
        <w:rPr>
          <w:rFonts w:hint="eastAsia" w:ascii="仿宋" w:hAnsi="仿宋" w:eastAsia="仿宋" w:cs="仿宋"/>
          <w:b w:val="0"/>
          <w:bCs w:val="0"/>
          <w:strike w:val="0"/>
          <w:dstrike w:val="0"/>
          <w:color w:val="auto"/>
          <w:sz w:val="32"/>
          <w:szCs w:val="32"/>
          <w:rPrChange w:id="1393" w:author="Administrator" w:date="2025-03-20T08:43:04Z">
            <w:rPr>
              <w:rFonts w:hint="eastAsia" w:ascii="仿宋" w:hAnsi="仿宋" w:eastAsia="仿宋" w:cs="仿宋"/>
              <w:b w:val="0"/>
              <w:bCs w:val="0"/>
              <w:strike w:val="0"/>
              <w:dstrike w:val="0"/>
              <w:color w:val="000000"/>
              <w:sz w:val="32"/>
              <w:szCs w:val="32"/>
            </w:rPr>
          </w:rPrChange>
        </w:rPr>
        <w:t>相关法律责任。</w:t>
      </w:r>
    </w:p>
    <w:p w14:paraId="5B24FDFA">
      <w:pPr>
        <w:pStyle w:val="18"/>
        <w:ind w:firstLine="640" w:firstLineChars="200"/>
        <w:rPr>
          <w:rFonts w:hint="eastAsia" w:ascii="仿宋" w:hAnsi="仿宋" w:eastAsia="仿宋" w:cs="仿宋"/>
          <w:b w:val="0"/>
          <w:bCs w:val="0"/>
          <w:color w:val="auto"/>
          <w:sz w:val="32"/>
          <w:szCs w:val="32"/>
          <w:highlight w:val="none"/>
          <w:lang w:val="en-US" w:eastAsia="zh-CN"/>
          <w:rPrChange w:id="1394" w:author="Administrator" w:date="2025-03-20T08:43:04Z">
            <w:rPr>
              <w:rFonts w:hint="eastAsia" w:ascii="仿宋" w:hAnsi="仿宋" w:eastAsia="仿宋" w:cs="仿宋"/>
              <w:b w:val="0"/>
              <w:bCs w:val="0"/>
              <w:color w:val="FF0000"/>
              <w:sz w:val="32"/>
              <w:szCs w:val="32"/>
              <w:highlight w:val="none"/>
              <w:lang w:val="en-US" w:eastAsia="zh-CN"/>
            </w:rPr>
          </w:rPrChange>
        </w:rPr>
      </w:pPr>
      <w:r>
        <w:rPr>
          <w:rFonts w:hint="eastAsia" w:ascii="仿宋" w:hAnsi="仿宋" w:eastAsia="仿宋" w:cs="仿宋"/>
          <w:b w:val="0"/>
          <w:bCs w:val="0"/>
          <w:color w:val="auto"/>
          <w:sz w:val="32"/>
          <w:szCs w:val="32"/>
          <w:lang w:val="en-US" w:eastAsia="zh-CN"/>
        </w:rPr>
        <w:t>6.4供应商应按照上述3.5条款</w:t>
      </w:r>
      <w:r>
        <w:rPr>
          <w:rFonts w:hint="eastAsia" w:ascii="仿宋" w:hAnsi="仿宋" w:eastAsia="仿宋" w:cs="仿宋"/>
          <w:color w:val="auto"/>
          <w:sz w:val="32"/>
          <w:szCs w:val="32"/>
          <w:highlight w:val="none"/>
          <w:lang w:val="en-US" w:eastAsia="zh-CN"/>
          <w:rPrChange w:id="1395" w:author="Administrator" w:date="2025-03-20T08:43:04Z">
            <w:rPr>
              <w:rFonts w:hint="eastAsia" w:ascii="仿宋" w:hAnsi="仿宋" w:eastAsia="仿宋" w:cs="仿宋"/>
              <w:sz w:val="32"/>
              <w:szCs w:val="32"/>
              <w:highlight w:val="none"/>
              <w:lang w:val="en-US" w:eastAsia="zh-CN"/>
            </w:rPr>
          </w:rPrChange>
        </w:rPr>
        <w:t>故障维修时间要求响应，</w:t>
      </w:r>
      <w:r>
        <w:rPr>
          <w:rFonts w:hint="eastAsia" w:ascii="仿宋" w:hAnsi="仿宋" w:eastAsia="仿宋" w:cs="仿宋"/>
          <w:b w:val="0"/>
          <w:bCs w:val="0"/>
          <w:color w:val="auto"/>
          <w:sz w:val="32"/>
          <w:szCs w:val="32"/>
          <w:lang w:val="en-US" w:eastAsia="zh-CN"/>
        </w:rPr>
        <w:t>若成交供应商逾期提供服务的，则成交供应商应按</w:t>
      </w:r>
      <w:r>
        <w:rPr>
          <w:rFonts w:hint="eastAsia" w:ascii="仿宋" w:hAnsi="仿宋" w:eastAsia="仿宋" w:cs="仿宋"/>
          <w:b w:val="0"/>
          <w:bCs w:val="0"/>
          <w:color w:val="auto"/>
          <w:sz w:val="32"/>
          <w:szCs w:val="32"/>
          <w:lang w:val="en-US" w:eastAsia="zh-CN"/>
          <w:rPrChange w:id="1396" w:author="Administrator" w:date="2025-03-20T08:43:04Z">
            <w:rPr>
              <w:rFonts w:hint="eastAsia" w:ascii="仿宋" w:hAnsi="仿宋" w:eastAsia="仿宋" w:cs="仿宋"/>
              <w:b w:val="0"/>
              <w:bCs w:val="0"/>
              <w:color w:val="FF0000"/>
              <w:sz w:val="32"/>
              <w:szCs w:val="32"/>
              <w:lang w:val="en-US" w:eastAsia="zh-CN"/>
            </w:rPr>
          </w:rPrChange>
        </w:rPr>
        <w:t>合同总额的日万分之五</w:t>
      </w:r>
      <w:r>
        <w:rPr>
          <w:rFonts w:hint="eastAsia" w:ascii="仿宋" w:hAnsi="仿宋" w:eastAsia="仿宋" w:cs="仿宋"/>
          <w:b w:val="0"/>
          <w:bCs w:val="0"/>
          <w:color w:val="auto"/>
          <w:sz w:val="32"/>
          <w:szCs w:val="32"/>
          <w:lang w:val="en-US" w:eastAsia="zh-CN"/>
        </w:rPr>
        <w:t>向采购人支付违约金，</w:t>
      </w:r>
      <w:r>
        <w:rPr>
          <w:rFonts w:hint="eastAsia" w:ascii="仿宋" w:hAnsi="仿宋" w:eastAsia="仿宋" w:cs="仿宋"/>
          <w:b w:val="0"/>
          <w:bCs w:val="0"/>
          <w:color w:val="auto"/>
          <w:sz w:val="32"/>
          <w:szCs w:val="32"/>
          <w:rPrChange w:id="1397" w:author="Administrator" w:date="2025-03-20T08:43:04Z">
            <w:rPr>
              <w:rFonts w:hint="eastAsia" w:ascii="仿宋" w:hAnsi="仿宋" w:eastAsia="仿宋" w:cs="仿宋"/>
              <w:b w:val="0"/>
              <w:bCs w:val="0"/>
              <w:sz w:val="32"/>
              <w:szCs w:val="32"/>
            </w:rPr>
          </w:rPrChange>
        </w:rPr>
        <w:t>采购人</w:t>
      </w:r>
      <w:r>
        <w:rPr>
          <w:rFonts w:hint="eastAsia" w:ascii="仿宋" w:hAnsi="仿宋" w:eastAsia="仿宋" w:cs="仿宋"/>
          <w:b w:val="0"/>
          <w:bCs w:val="0"/>
          <w:color w:val="auto"/>
          <w:sz w:val="32"/>
          <w:szCs w:val="32"/>
          <w:lang w:eastAsia="zh-CN"/>
          <w:rPrChange w:id="1398" w:author="Administrator" w:date="2025-03-20T08:43:04Z">
            <w:rPr>
              <w:rFonts w:hint="eastAsia" w:ascii="仿宋" w:hAnsi="仿宋" w:eastAsia="仿宋" w:cs="仿宋"/>
              <w:b w:val="0"/>
              <w:bCs w:val="0"/>
              <w:sz w:val="32"/>
              <w:szCs w:val="32"/>
              <w:lang w:eastAsia="zh-CN"/>
            </w:rPr>
          </w:rPrChange>
        </w:rPr>
        <w:t>可</w:t>
      </w:r>
      <w:r>
        <w:rPr>
          <w:rFonts w:hint="eastAsia" w:ascii="仿宋" w:hAnsi="仿宋" w:eastAsia="仿宋" w:cs="仿宋"/>
          <w:b w:val="0"/>
          <w:bCs w:val="0"/>
          <w:color w:val="auto"/>
          <w:sz w:val="32"/>
          <w:szCs w:val="32"/>
          <w:rPrChange w:id="1399" w:author="Administrator" w:date="2025-03-20T08:43:04Z">
            <w:rPr>
              <w:rFonts w:hint="eastAsia" w:ascii="仿宋" w:hAnsi="仿宋" w:eastAsia="仿宋" w:cs="仿宋"/>
              <w:b w:val="0"/>
              <w:bCs w:val="0"/>
              <w:sz w:val="32"/>
              <w:szCs w:val="32"/>
            </w:rPr>
          </w:rPrChange>
        </w:rPr>
        <w:t>从</w:t>
      </w:r>
      <w:r>
        <w:rPr>
          <w:rFonts w:hint="eastAsia" w:ascii="仿宋" w:hAnsi="仿宋" w:eastAsia="仿宋" w:cs="仿宋"/>
          <w:b w:val="0"/>
          <w:bCs w:val="0"/>
          <w:color w:val="auto"/>
          <w:sz w:val="32"/>
          <w:szCs w:val="32"/>
          <w:lang w:eastAsia="zh-CN"/>
          <w:rPrChange w:id="1400" w:author="Administrator" w:date="2025-03-20T08:43:04Z">
            <w:rPr>
              <w:rFonts w:hint="eastAsia" w:ascii="仿宋" w:hAnsi="仿宋" w:eastAsia="仿宋" w:cs="仿宋"/>
              <w:b w:val="0"/>
              <w:bCs w:val="0"/>
              <w:sz w:val="32"/>
              <w:szCs w:val="32"/>
              <w:lang w:eastAsia="zh-CN"/>
            </w:rPr>
          </w:rPrChange>
        </w:rPr>
        <w:t>应付未付</w:t>
      </w:r>
      <w:r>
        <w:rPr>
          <w:rFonts w:hint="eastAsia" w:ascii="仿宋" w:hAnsi="仿宋" w:eastAsia="仿宋" w:cs="仿宋"/>
          <w:b w:val="0"/>
          <w:bCs w:val="0"/>
          <w:color w:val="auto"/>
          <w:sz w:val="32"/>
          <w:szCs w:val="32"/>
          <w:rPrChange w:id="1401" w:author="Administrator" w:date="2025-03-20T08:43:04Z">
            <w:rPr>
              <w:rFonts w:hint="eastAsia" w:ascii="仿宋" w:hAnsi="仿宋" w:eastAsia="仿宋" w:cs="仿宋"/>
              <w:b w:val="0"/>
              <w:bCs w:val="0"/>
              <w:sz w:val="32"/>
              <w:szCs w:val="32"/>
            </w:rPr>
          </w:rPrChange>
        </w:rPr>
        <w:t>的合同款</w:t>
      </w:r>
      <w:r>
        <w:rPr>
          <w:rFonts w:hint="eastAsia" w:ascii="仿宋" w:hAnsi="仿宋" w:eastAsia="仿宋" w:cs="仿宋"/>
          <w:b w:val="0"/>
          <w:bCs w:val="0"/>
          <w:color w:val="auto"/>
          <w:sz w:val="32"/>
          <w:szCs w:val="32"/>
          <w:lang w:eastAsia="zh-CN"/>
          <w:rPrChange w:id="1402" w:author="Administrator" w:date="2025-03-20T08:43:04Z">
            <w:rPr>
              <w:rFonts w:hint="eastAsia" w:ascii="仿宋" w:hAnsi="仿宋" w:eastAsia="仿宋" w:cs="仿宋"/>
              <w:b w:val="0"/>
              <w:bCs w:val="0"/>
              <w:sz w:val="32"/>
              <w:szCs w:val="32"/>
              <w:lang w:eastAsia="zh-CN"/>
            </w:rPr>
          </w:rPrChange>
        </w:rPr>
        <w:t>项</w:t>
      </w:r>
      <w:r>
        <w:rPr>
          <w:rFonts w:hint="eastAsia" w:ascii="仿宋" w:hAnsi="仿宋" w:eastAsia="仿宋" w:cs="仿宋"/>
          <w:b w:val="0"/>
          <w:bCs w:val="0"/>
          <w:color w:val="auto"/>
          <w:sz w:val="32"/>
          <w:szCs w:val="32"/>
          <w:rPrChange w:id="1403" w:author="Administrator" w:date="2025-03-20T08:43:04Z">
            <w:rPr>
              <w:rFonts w:hint="eastAsia" w:ascii="仿宋" w:hAnsi="仿宋" w:eastAsia="仿宋" w:cs="仿宋"/>
              <w:b w:val="0"/>
              <w:bCs w:val="0"/>
              <w:sz w:val="32"/>
              <w:szCs w:val="32"/>
            </w:rPr>
          </w:rPrChange>
        </w:rPr>
        <w:t>中扣除</w:t>
      </w:r>
      <w:r>
        <w:rPr>
          <w:rFonts w:hint="eastAsia" w:ascii="仿宋" w:hAnsi="仿宋" w:eastAsia="仿宋" w:cs="仿宋"/>
          <w:b w:val="0"/>
          <w:bCs w:val="0"/>
          <w:color w:val="auto"/>
          <w:sz w:val="32"/>
          <w:szCs w:val="32"/>
          <w:lang w:eastAsia="zh-CN"/>
          <w:rPrChange w:id="1404" w:author="Administrator" w:date="2025-03-20T08:43:04Z">
            <w:rPr>
              <w:rFonts w:hint="eastAsia" w:ascii="仿宋" w:hAnsi="仿宋" w:eastAsia="仿宋" w:cs="仿宋"/>
              <w:b w:val="0"/>
              <w:bCs w:val="0"/>
              <w:sz w:val="32"/>
              <w:szCs w:val="32"/>
              <w:lang w:eastAsia="zh-CN"/>
            </w:rPr>
          </w:rPrChange>
        </w:rPr>
        <w:t>，</w:t>
      </w:r>
      <w:r>
        <w:rPr>
          <w:rFonts w:hint="eastAsia" w:ascii="仿宋" w:hAnsi="仿宋" w:eastAsia="仿宋" w:cs="仿宋"/>
          <w:b w:val="0"/>
          <w:bCs w:val="0"/>
          <w:color w:val="auto"/>
          <w:sz w:val="32"/>
          <w:szCs w:val="32"/>
          <w:rPrChange w:id="1405" w:author="Administrator" w:date="2025-03-20T08:43:04Z">
            <w:rPr>
              <w:rFonts w:hint="eastAsia" w:ascii="仿宋" w:hAnsi="仿宋" w:eastAsia="仿宋" w:cs="仿宋"/>
              <w:b w:val="0"/>
              <w:bCs w:val="0"/>
              <w:sz w:val="32"/>
              <w:szCs w:val="32"/>
            </w:rPr>
          </w:rPrChange>
        </w:rPr>
        <w:t>若</w:t>
      </w:r>
      <w:r>
        <w:rPr>
          <w:rFonts w:hint="eastAsia" w:ascii="仿宋" w:hAnsi="仿宋" w:eastAsia="仿宋" w:cs="仿宋"/>
          <w:b w:val="0"/>
          <w:bCs w:val="0"/>
          <w:color w:val="auto"/>
          <w:sz w:val="32"/>
          <w:szCs w:val="32"/>
          <w:lang w:eastAsia="zh-CN"/>
          <w:rPrChange w:id="1406" w:author="Administrator" w:date="2025-03-20T08:43:04Z">
            <w:rPr>
              <w:rFonts w:hint="eastAsia" w:ascii="仿宋" w:hAnsi="仿宋" w:eastAsia="仿宋" w:cs="仿宋"/>
              <w:b w:val="0"/>
              <w:bCs w:val="0"/>
              <w:sz w:val="32"/>
              <w:szCs w:val="32"/>
              <w:lang w:eastAsia="zh-CN"/>
            </w:rPr>
          </w:rPrChange>
        </w:rPr>
        <w:t>应付未</w:t>
      </w:r>
      <w:r>
        <w:rPr>
          <w:rFonts w:hint="eastAsia" w:ascii="仿宋" w:hAnsi="仿宋" w:eastAsia="仿宋" w:cs="仿宋"/>
          <w:b w:val="0"/>
          <w:bCs w:val="0"/>
          <w:color w:val="auto"/>
          <w:sz w:val="32"/>
          <w:szCs w:val="32"/>
          <w:rPrChange w:id="1407" w:author="Administrator" w:date="2025-03-20T08:43:04Z">
            <w:rPr>
              <w:rFonts w:hint="eastAsia" w:ascii="仿宋" w:hAnsi="仿宋" w:eastAsia="仿宋" w:cs="仿宋"/>
              <w:b w:val="0"/>
              <w:bCs w:val="0"/>
              <w:sz w:val="32"/>
              <w:szCs w:val="32"/>
            </w:rPr>
          </w:rPrChange>
        </w:rPr>
        <w:t>付的合同款</w:t>
      </w:r>
      <w:r>
        <w:rPr>
          <w:rFonts w:hint="eastAsia" w:ascii="仿宋" w:hAnsi="仿宋" w:eastAsia="仿宋" w:cs="仿宋"/>
          <w:b w:val="0"/>
          <w:bCs w:val="0"/>
          <w:color w:val="auto"/>
          <w:sz w:val="32"/>
          <w:szCs w:val="32"/>
          <w:lang w:eastAsia="zh-CN"/>
          <w:rPrChange w:id="1408" w:author="Administrator" w:date="2025-03-20T08:43:04Z">
            <w:rPr>
              <w:rFonts w:hint="eastAsia" w:ascii="仿宋" w:hAnsi="仿宋" w:eastAsia="仿宋" w:cs="仿宋"/>
              <w:b w:val="0"/>
              <w:bCs w:val="0"/>
              <w:sz w:val="32"/>
              <w:szCs w:val="32"/>
              <w:lang w:eastAsia="zh-CN"/>
            </w:rPr>
          </w:rPrChange>
        </w:rPr>
        <w:t>项</w:t>
      </w:r>
      <w:r>
        <w:rPr>
          <w:rFonts w:hint="eastAsia" w:ascii="仿宋" w:hAnsi="仿宋" w:eastAsia="仿宋" w:cs="仿宋"/>
          <w:b w:val="0"/>
          <w:bCs w:val="0"/>
          <w:color w:val="auto"/>
          <w:sz w:val="32"/>
          <w:szCs w:val="32"/>
          <w:rPrChange w:id="1409" w:author="Administrator" w:date="2025-03-20T08:43:04Z">
            <w:rPr>
              <w:rFonts w:hint="eastAsia" w:ascii="仿宋" w:hAnsi="仿宋" w:eastAsia="仿宋" w:cs="仿宋"/>
              <w:b w:val="0"/>
              <w:bCs w:val="0"/>
              <w:sz w:val="32"/>
              <w:szCs w:val="32"/>
            </w:rPr>
          </w:rPrChange>
        </w:rPr>
        <w:t>不足以支付违约金及赔偿金的，</w:t>
      </w:r>
      <w:r>
        <w:rPr>
          <w:rFonts w:hint="eastAsia" w:ascii="仿宋" w:hAnsi="仿宋" w:eastAsia="仿宋" w:cs="仿宋"/>
          <w:b w:val="0"/>
          <w:bCs w:val="0"/>
          <w:color w:val="auto"/>
          <w:sz w:val="32"/>
          <w:szCs w:val="32"/>
          <w:lang w:val="en-US" w:eastAsia="zh-CN"/>
          <w:rPrChange w:id="1410" w:author="Administrator" w:date="2025-03-20T08:43:04Z">
            <w:rPr>
              <w:rFonts w:hint="eastAsia" w:ascii="仿宋" w:hAnsi="仿宋" w:eastAsia="仿宋" w:cs="仿宋"/>
              <w:b w:val="0"/>
              <w:bCs w:val="0"/>
              <w:color w:val="FF0000"/>
              <w:sz w:val="32"/>
              <w:szCs w:val="32"/>
              <w:lang w:val="en-US" w:eastAsia="zh-CN"/>
            </w:rPr>
          </w:rPrChange>
        </w:rPr>
        <w:t>采购人有权自履约保证金中扣除。若前述违约情形累计发生三次的，则</w:t>
      </w:r>
      <w:ins w:id="1411" w:author="许攀 闽众" w:date="2025-03-14T17:28:30Z">
        <w:r>
          <w:rPr>
            <w:rFonts w:hint="eastAsia" w:ascii="仿宋" w:hAnsi="仿宋" w:eastAsia="仿宋" w:cs="仿宋"/>
            <w:b w:val="0"/>
            <w:bCs w:val="0"/>
            <w:color w:val="auto"/>
            <w:sz w:val="32"/>
            <w:szCs w:val="32"/>
            <w:highlight w:val="none"/>
            <w:lang w:val="en-US" w:eastAsia="zh-CN"/>
            <w:rPrChange w:id="1412" w:author="Administrator" w:date="2025-03-20T08:43:04Z">
              <w:rPr>
                <w:rFonts w:hint="eastAsia" w:ascii="仿宋" w:hAnsi="仿宋" w:eastAsia="仿宋" w:cs="仿宋"/>
                <w:b w:val="0"/>
                <w:bCs w:val="0"/>
                <w:color w:val="FF0000"/>
                <w:sz w:val="32"/>
                <w:szCs w:val="32"/>
                <w:highlight w:val="none"/>
                <w:lang w:val="en-US" w:eastAsia="zh-CN"/>
              </w:rPr>
            </w:rPrChange>
          </w:rPr>
          <w:t>采购人有权单方</w:t>
        </w:r>
      </w:ins>
      <w:ins w:id="1414" w:author="许攀 闽众" w:date="2025-03-14T17:29:31Z">
        <w:r>
          <w:rPr>
            <w:rFonts w:hint="eastAsia" w:ascii="仿宋" w:hAnsi="仿宋" w:eastAsia="仿宋" w:cs="仿宋"/>
            <w:b w:val="0"/>
            <w:bCs w:val="0"/>
            <w:color w:val="auto"/>
            <w:sz w:val="32"/>
            <w:szCs w:val="32"/>
            <w:highlight w:val="none"/>
            <w:lang w:val="en-US" w:eastAsia="zh-CN"/>
            <w:rPrChange w:id="1415" w:author="Administrator" w:date="2025-03-20T08:43:04Z">
              <w:rPr>
                <w:rFonts w:hint="eastAsia" w:ascii="仿宋" w:hAnsi="仿宋" w:eastAsia="仿宋" w:cs="仿宋"/>
                <w:b w:val="0"/>
                <w:bCs w:val="0"/>
                <w:color w:val="FF0000"/>
                <w:sz w:val="32"/>
                <w:szCs w:val="32"/>
                <w:highlight w:val="none"/>
                <w:lang w:val="en-US" w:eastAsia="zh-CN"/>
              </w:rPr>
            </w:rPrChange>
          </w:rPr>
          <w:t>解除</w:t>
        </w:r>
      </w:ins>
      <w:ins w:id="1417" w:author="许攀 闽众" w:date="2025-03-14T17:28:30Z">
        <w:r>
          <w:rPr>
            <w:rFonts w:hint="eastAsia" w:ascii="仿宋" w:hAnsi="仿宋" w:eastAsia="仿宋" w:cs="仿宋"/>
            <w:b w:val="0"/>
            <w:bCs w:val="0"/>
            <w:color w:val="auto"/>
            <w:sz w:val="32"/>
            <w:szCs w:val="32"/>
            <w:highlight w:val="none"/>
            <w:lang w:val="en-US" w:eastAsia="zh-CN"/>
            <w:rPrChange w:id="1418" w:author="Administrator" w:date="2025-03-20T08:43:04Z">
              <w:rPr>
                <w:rFonts w:hint="eastAsia" w:ascii="仿宋" w:hAnsi="仿宋" w:eastAsia="仿宋" w:cs="仿宋"/>
                <w:b w:val="0"/>
                <w:bCs w:val="0"/>
                <w:color w:val="FF0000"/>
                <w:sz w:val="32"/>
                <w:szCs w:val="32"/>
                <w:highlight w:val="none"/>
                <w:lang w:val="en-US" w:eastAsia="zh-CN"/>
              </w:rPr>
            </w:rPrChange>
          </w:rPr>
          <w:t>合同且不向成交供应商支付任何费用，成交供应商需另行支付合同总金额20%的违约金，采购人仍有权继续向成交供应商追究相关法律责任</w:t>
        </w:r>
      </w:ins>
      <w:del w:id="1420" w:author="许攀 闽众" w:date="2025-03-14T17:28:30Z">
        <w:r>
          <w:rPr>
            <w:rFonts w:hint="eastAsia" w:ascii="仿宋" w:hAnsi="仿宋" w:eastAsia="仿宋" w:cs="仿宋"/>
            <w:b w:val="0"/>
            <w:bCs w:val="0"/>
            <w:color w:val="auto"/>
            <w:sz w:val="32"/>
            <w:szCs w:val="32"/>
            <w:highlight w:val="none"/>
            <w:lang w:val="en-US" w:eastAsia="zh-CN"/>
            <w:rPrChange w:id="1421" w:author="Administrator" w:date="2025-03-20T08:43:04Z">
              <w:rPr>
                <w:rFonts w:hint="eastAsia" w:ascii="仿宋" w:hAnsi="仿宋" w:eastAsia="仿宋" w:cs="仿宋"/>
                <w:b w:val="0"/>
                <w:bCs w:val="0"/>
                <w:color w:val="FF0000"/>
                <w:sz w:val="32"/>
                <w:szCs w:val="32"/>
                <w:highlight w:val="none"/>
                <w:lang w:val="en-US" w:eastAsia="zh-CN"/>
              </w:rPr>
            </w:rPrChange>
          </w:rPr>
          <w:delText>采购人有权单方解除合同，供应商应向采购人支付合同总金额20%的违约金，并赔偿由此给采购人造成的所有损失</w:delText>
        </w:r>
      </w:del>
      <w:r>
        <w:rPr>
          <w:rFonts w:hint="eastAsia" w:ascii="仿宋" w:hAnsi="仿宋" w:eastAsia="仿宋" w:cs="仿宋"/>
          <w:b w:val="0"/>
          <w:bCs w:val="0"/>
          <w:color w:val="auto"/>
          <w:sz w:val="32"/>
          <w:szCs w:val="32"/>
          <w:highlight w:val="none"/>
          <w:lang w:val="en-US" w:eastAsia="zh-CN"/>
          <w:rPrChange w:id="1423" w:author="Administrator" w:date="2025-03-20T08:43:04Z">
            <w:rPr>
              <w:rFonts w:hint="eastAsia" w:ascii="仿宋" w:hAnsi="仿宋" w:eastAsia="仿宋" w:cs="仿宋"/>
              <w:b w:val="0"/>
              <w:bCs w:val="0"/>
              <w:color w:val="FF0000"/>
              <w:sz w:val="32"/>
              <w:szCs w:val="32"/>
              <w:highlight w:val="none"/>
              <w:lang w:val="en-US" w:eastAsia="zh-CN"/>
            </w:rPr>
          </w:rPrChange>
        </w:rPr>
        <w:t>。</w:t>
      </w:r>
    </w:p>
    <w:p w14:paraId="1AA22446">
      <w:pPr>
        <w:pStyle w:val="18"/>
        <w:ind w:firstLine="640" w:firstLineChars="200"/>
        <w:rPr>
          <w:rFonts w:hint="eastAsia" w:ascii="仿宋" w:hAnsi="仿宋" w:eastAsia="仿宋" w:cs="仿宋"/>
          <w:b w:val="0"/>
          <w:bCs w:val="0"/>
          <w:color w:val="auto"/>
          <w:sz w:val="32"/>
          <w:szCs w:val="32"/>
          <w:highlight w:val="none"/>
          <w:lang w:val="en-US" w:eastAsia="zh-CN"/>
          <w:rPrChange w:id="1424" w:author="Administrator" w:date="2025-03-20T08:43:04Z">
            <w:rPr>
              <w:rFonts w:hint="eastAsia" w:ascii="仿宋" w:hAnsi="仿宋" w:eastAsia="仿宋" w:cs="仿宋"/>
              <w:b w:val="0"/>
              <w:bCs w:val="0"/>
              <w:color w:val="FF0000"/>
              <w:sz w:val="32"/>
              <w:szCs w:val="32"/>
              <w:highlight w:val="none"/>
              <w:lang w:val="en-US" w:eastAsia="zh-CN"/>
            </w:rPr>
          </w:rPrChange>
        </w:rPr>
      </w:pPr>
      <w:r>
        <w:rPr>
          <w:rFonts w:hint="eastAsia" w:ascii="仿宋" w:hAnsi="仿宋" w:eastAsia="仿宋" w:cs="仿宋"/>
          <w:b w:val="0"/>
          <w:bCs w:val="0"/>
          <w:color w:val="auto"/>
          <w:sz w:val="32"/>
          <w:szCs w:val="32"/>
          <w:highlight w:val="none"/>
          <w:lang w:val="en-US" w:eastAsia="zh-CN"/>
          <w:rPrChange w:id="1425" w:author="Administrator" w:date="2025-03-20T08:43:04Z">
            <w:rPr>
              <w:rFonts w:hint="eastAsia" w:ascii="仿宋" w:hAnsi="仿宋" w:eastAsia="仿宋" w:cs="仿宋"/>
              <w:b w:val="0"/>
              <w:bCs w:val="0"/>
              <w:color w:val="FF0000"/>
              <w:sz w:val="32"/>
              <w:szCs w:val="32"/>
              <w:highlight w:val="none"/>
              <w:lang w:val="en-US" w:eastAsia="zh-CN"/>
            </w:rPr>
          </w:rPrChange>
        </w:rPr>
        <w:t>6.5成交供应商需严格按照采购文件、</w:t>
      </w:r>
      <w:r>
        <w:rPr>
          <w:rFonts w:hint="eastAsia" w:ascii="仿宋" w:hAnsi="仿宋" w:eastAsia="仿宋" w:cs="仿宋"/>
          <w:b w:val="0"/>
          <w:bCs w:val="0"/>
          <w:color w:val="auto"/>
          <w:sz w:val="32"/>
          <w:szCs w:val="32"/>
          <w:highlight w:val="none"/>
          <w:lang w:val="en-US" w:eastAsia="zh-CN"/>
          <w:rPrChange w:id="1426" w:author="Administrator" w:date="2025-03-20T08:43:41Z">
            <w:rPr>
              <w:rFonts w:hint="eastAsia" w:ascii="仿宋" w:hAnsi="仿宋" w:eastAsia="仿宋" w:cs="仿宋"/>
              <w:b w:val="0"/>
              <w:bCs w:val="0"/>
              <w:color w:val="FF0000"/>
              <w:sz w:val="32"/>
              <w:szCs w:val="32"/>
              <w:highlight w:val="green"/>
              <w:lang w:val="en-US" w:eastAsia="zh-CN"/>
            </w:rPr>
          </w:rPrChange>
        </w:rPr>
        <w:t>响应文件</w:t>
      </w:r>
      <w:r>
        <w:rPr>
          <w:rFonts w:hint="eastAsia" w:ascii="仿宋" w:hAnsi="仿宋" w:eastAsia="仿宋" w:cs="仿宋"/>
          <w:b w:val="0"/>
          <w:bCs w:val="0"/>
          <w:color w:val="auto"/>
          <w:sz w:val="32"/>
          <w:szCs w:val="32"/>
          <w:highlight w:val="none"/>
          <w:lang w:val="en-US" w:eastAsia="zh-CN"/>
          <w:rPrChange w:id="1427" w:author="Administrator" w:date="2025-03-20T08:43:04Z">
            <w:rPr>
              <w:rFonts w:hint="eastAsia" w:ascii="仿宋" w:hAnsi="仿宋" w:eastAsia="仿宋" w:cs="仿宋"/>
              <w:b w:val="0"/>
              <w:bCs w:val="0"/>
              <w:color w:val="FF0000"/>
              <w:sz w:val="32"/>
              <w:szCs w:val="32"/>
              <w:highlight w:val="none"/>
              <w:lang w:val="en-US" w:eastAsia="zh-CN"/>
            </w:rPr>
          </w:rPrChange>
        </w:rPr>
        <w:t>及合同要求，主动履职。本项目服务范围内，成交供应商拒绝履行其职责的，采购人有权另请第三方提供服务，因此产生的费用采购人均有权从应付未付的合同款项中扣除直接扣除</w:t>
      </w:r>
      <w:ins w:id="1428" w:author="许攀 闽众" w:date="2025-03-14T17:29:55Z">
        <w:r>
          <w:rPr>
            <w:rFonts w:hint="eastAsia" w:ascii="仿宋" w:hAnsi="仿宋" w:eastAsia="仿宋" w:cs="仿宋"/>
            <w:b w:val="0"/>
            <w:bCs w:val="0"/>
            <w:color w:val="auto"/>
            <w:sz w:val="32"/>
            <w:szCs w:val="32"/>
            <w:highlight w:val="none"/>
            <w:lang w:val="en-US" w:eastAsia="zh-CN"/>
            <w:rPrChange w:id="1429" w:author="Administrator" w:date="2025-03-20T08:43:04Z">
              <w:rPr>
                <w:rFonts w:hint="eastAsia" w:ascii="仿宋" w:hAnsi="仿宋" w:eastAsia="仿宋" w:cs="仿宋"/>
                <w:b w:val="0"/>
                <w:bCs w:val="0"/>
                <w:color w:val="FF0000"/>
                <w:sz w:val="32"/>
                <w:szCs w:val="32"/>
                <w:highlight w:val="none"/>
                <w:lang w:val="en-US" w:eastAsia="zh-CN"/>
              </w:rPr>
            </w:rPrChange>
          </w:rPr>
          <w:t>，</w:t>
        </w:r>
      </w:ins>
      <w:ins w:id="1431" w:author="许攀 闽众" w:date="2025-03-14T17:29:58Z">
        <w:r>
          <w:rPr>
            <w:rFonts w:hint="eastAsia" w:ascii="仿宋" w:hAnsi="仿宋" w:eastAsia="仿宋" w:cs="仿宋"/>
            <w:b w:val="0"/>
            <w:bCs w:val="0"/>
            <w:color w:val="auto"/>
            <w:sz w:val="32"/>
            <w:szCs w:val="32"/>
            <w:highlight w:val="none"/>
            <w:lang w:val="en-US" w:eastAsia="zh-CN"/>
            <w:rPrChange w:id="1432" w:author="Administrator" w:date="2025-03-20T08:43:04Z">
              <w:rPr>
                <w:rFonts w:hint="eastAsia" w:ascii="仿宋" w:hAnsi="仿宋" w:eastAsia="仿宋" w:cs="仿宋"/>
                <w:b w:val="0"/>
                <w:bCs w:val="0"/>
                <w:color w:val="FF0000"/>
                <w:sz w:val="32"/>
                <w:szCs w:val="32"/>
                <w:highlight w:val="none"/>
                <w:lang w:val="en-US" w:eastAsia="zh-CN"/>
              </w:rPr>
            </w:rPrChange>
          </w:rPr>
          <w:t>不足</w:t>
        </w:r>
      </w:ins>
      <w:ins w:id="1434" w:author="许攀 闽众" w:date="2025-03-14T17:29:59Z">
        <w:r>
          <w:rPr>
            <w:rFonts w:hint="eastAsia" w:ascii="仿宋" w:hAnsi="仿宋" w:eastAsia="仿宋" w:cs="仿宋"/>
            <w:b w:val="0"/>
            <w:bCs w:val="0"/>
            <w:color w:val="auto"/>
            <w:sz w:val="32"/>
            <w:szCs w:val="32"/>
            <w:highlight w:val="none"/>
            <w:lang w:val="en-US" w:eastAsia="zh-CN"/>
            <w:rPrChange w:id="1435" w:author="Administrator" w:date="2025-03-20T08:43:04Z">
              <w:rPr>
                <w:rFonts w:hint="eastAsia" w:ascii="仿宋" w:hAnsi="仿宋" w:eastAsia="仿宋" w:cs="仿宋"/>
                <w:b w:val="0"/>
                <w:bCs w:val="0"/>
                <w:color w:val="FF0000"/>
                <w:sz w:val="32"/>
                <w:szCs w:val="32"/>
                <w:highlight w:val="none"/>
                <w:lang w:val="en-US" w:eastAsia="zh-CN"/>
              </w:rPr>
            </w:rPrChange>
          </w:rPr>
          <w:t>部分</w:t>
        </w:r>
      </w:ins>
      <w:ins w:id="1437" w:author="许攀 闽众" w:date="2025-03-14T17:30:00Z">
        <w:r>
          <w:rPr>
            <w:rFonts w:hint="eastAsia" w:ascii="仿宋" w:hAnsi="仿宋" w:eastAsia="仿宋" w:cs="仿宋"/>
            <w:b w:val="0"/>
            <w:bCs w:val="0"/>
            <w:color w:val="auto"/>
            <w:sz w:val="32"/>
            <w:szCs w:val="32"/>
            <w:highlight w:val="none"/>
            <w:lang w:val="en-US" w:eastAsia="zh-CN"/>
            <w:rPrChange w:id="1438" w:author="Administrator" w:date="2025-03-20T08:43:04Z">
              <w:rPr>
                <w:rFonts w:hint="eastAsia" w:ascii="仿宋" w:hAnsi="仿宋" w:eastAsia="仿宋" w:cs="仿宋"/>
                <w:b w:val="0"/>
                <w:bCs w:val="0"/>
                <w:color w:val="FF0000"/>
                <w:sz w:val="32"/>
                <w:szCs w:val="32"/>
                <w:highlight w:val="none"/>
                <w:lang w:val="en-US" w:eastAsia="zh-CN"/>
              </w:rPr>
            </w:rPrChange>
          </w:rPr>
          <w:t>由</w:t>
        </w:r>
      </w:ins>
      <w:ins w:id="1440" w:author="许攀 闽众" w:date="2025-03-14T17:30:05Z">
        <w:r>
          <w:rPr>
            <w:rFonts w:hint="eastAsia" w:ascii="仿宋" w:hAnsi="仿宋" w:eastAsia="仿宋" w:cs="仿宋"/>
            <w:b w:val="0"/>
            <w:bCs w:val="0"/>
            <w:color w:val="auto"/>
            <w:sz w:val="32"/>
            <w:szCs w:val="32"/>
            <w:highlight w:val="none"/>
            <w:lang w:val="en-US" w:eastAsia="zh-CN"/>
            <w:rPrChange w:id="1441" w:author="Administrator" w:date="2025-03-20T08:43:04Z">
              <w:rPr>
                <w:rFonts w:hint="eastAsia" w:ascii="仿宋" w:hAnsi="仿宋" w:eastAsia="仿宋" w:cs="仿宋"/>
                <w:b w:val="0"/>
                <w:bCs w:val="0"/>
                <w:color w:val="FF0000"/>
                <w:sz w:val="32"/>
                <w:szCs w:val="32"/>
                <w:highlight w:val="none"/>
                <w:lang w:val="en-US" w:eastAsia="zh-CN"/>
              </w:rPr>
            </w:rPrChange>
          </w:rPr>
          <w:t>成交供应商</w:t>
        </w:r>
      </w:ins>
      <w:ins w:id="1443" w:author="许攀 闽众" w:date="2025-03-14T17:30:06Z">
        <w:r>
          <w:rPr>
            <w:rFonts w:hint="eastAsia" w:ascii="仿宋" w:hAnsi="仿宋" w:eastAsia="仿宋" w:cs="仿宋"/>
            <w:b w:val="0"/>
            <w:bCs w:val="0"/>
            <w:color w:val="auto"/>
            <w:sz w:val="32"/>
            <w:szCs w:val="32"/>
            <w:highlight w:val="none"/>
            <w:lang w:val="en-US" w:eastAsia="zh-CN"/>
            <w:rPrChange w:id="1444" w:author="Administrator" w:date="2025-03-20T08:43:04Z">
              <w:rPr>
                <w:rFonts w:hint="eastAsia" w:ascii="仿宋" w:hAnsi="仿宋" w:eastAsia="仿宋" w:cs="仿宋"/>
                <w:b w:val="0"/>
                <w:bCs w:val="0"/>
                <w:color w:val="FF0000"/>
                <w:sz w:val="32"/>
                <w:szCs w:val="32"/>
                <w:highlight w:val="none"/>
                <w:lang w:val="en-US" w:eastAsia="zh-CN"/>
              </w:rPr>
            </w:rPrChange>
          </w:rPr>
          <w:t>向</w:t>
        </w:r>
      </w:ins>
      <w:ins w:id="1446" w:author="许攀 闽众" w:date="2025-03-14T17:30:07Z">
        <w:r>
          <w:rPr>
            <w:rFonts w:hint="eastAsia" w:ascii="仿宋" w:hAnsi="仿宋" w:eastAsia="仿宋" w:cs="仿宋"/>
            <w:b w:val="0"/>
            <w:bCs w:val="0"/>
            <w:color w:val="auto"/>
            <w:sz w:val="32"/>
            <w:szCs w:val="32"/>
            <w:highlight w:val="none"/>
            <w:lang w:val="en-US" w:eastAsia="zh-CN"/>
            <w:rPrChange w:id="1447" w:author="Administrator" w:date="2025-03-20T08:43:04Z">
              <w:rPr>
                <w:rFonts w:hint="eastAsia" w:ascii="仿宋" w:hAnsi="仿宋" w:eastAsia="仿宋" w:cs="仿宋"/>
                <w:b w:val="0"/>
                <w:bCs w:val="0"/>
                <w:color w:val="FF0000"/>
                <w:sz w:val="32"/>
                <w:szCs w:val="32"/>
                <w:highlight w:val="none"/>
                <w:lang w:val="en-US" w:eastAsia="zh-CN"/>
              </w:rPr>
            </w:rPrChange>
          </w:rPr>
          <w:t>采购人</w:t>
        </w:r>
      </w:ins>
      <w:ins w:id="1449" w:author="许攀 闽众" w:date="2025-03-14T17:30:13Z">
        <w:r>
          <w:rPr>
            <w:rFonts w:hint="eastAsia" w:ascii="仿宋" w:hAnsi="仿宋" w:eastAsia="仿宋" w:cs="仿宋"/>
            <w:b w:val="0"/>
            <w:bCs w:val="0"/>
            <w:color w:val="auto"/>
            <w:sz w:val="32"/>
            <w:szCs w:val="32"/>
            <w:highlight w:val="none"/>
            <w:lang w:val="en-US" w:eastAsia="zh-CN"/>
            <w:rPrChange w:id="1450" w:author="Administrator" w:date="2025-03-20T08:43:04Z">
              <w:rPr>
                <w:rFonts w:hint="eastAsia" w:ascii="仿宋" w:hAnsi="仿宋" w:eastAsia="仿宋" w:cs="仿宋"/>
                <w:b w:val="0"/>
                <w:bCs w:val="0"/>
                <w:color w:val="FF0000"/>
                <w:sz w:val="32"/>
                <w:szCs w:val="32"/>
                <w:highlight w:val="none"/>
                <w:lang w:val="en-US" w:eastAsia="zh-CN"/>
              </w:rPr>
            </w:rPrChange>
          </w:rPr>
          <w:t>补足，</w:t>
        </w:r>
      </w:ins>
      <w:ins w:id="1452" w:author="许攀 闽众" w:date="2025-03-14T17:30:14Z">
        <w:r>
          <w:rPr>
            <w:rFonts w:hint="eastAsia" w:ascii="仿宋" w:hAnsi="仿宋" w:eastAsia="仿宋" w:cs="仿宋"/>
            <w:b w:val="0"/>
            <w:bCs w:val="0"/>
            <w:color w:val="auto"/>
            <w:sz w:val="32"/>
            <w:szCs w:val="32"/>
            <w:highlight w:val="none"/>
            <w:lang w:val="en-US" w:eastAsia="zh-CN"/>
            <w:rPrChange w:id="1453" w:author="Administrator" w:date="2025-03-20T08:43:04Z">
              <w:rPr>
                <w:rFonts w:hint="eastAsia" w:ascii="仿宋" w:hAnsi="仿宋" w:eastAsia="仿宋" w:cs="仿宋"/>
                <w:b w:val="0"/>
                <w:bCs w:val="0"/>
                <w:color w:val="FF0000"/>
                <w:sz w:val="32"/>
                <w:szCs w:val="32"/>
                <w:highlight w:val="none"/>
                <w:lang w:val="en-US" w:eastAsia="zh-CN"/>
              </w:rPr>
            </w:rPrChange>
          </w:rPr>
          <w:t>给</w:t>
        </w:r>
      </w:ins>
      <w:ins w:id="1455" w:author="许攀 闽众" w:date="2025-03-14T17:30:15Z">
        <w:r>
          <w:rPr>
            <w:rFonts w:hint="eastAsia" w:ascii="仿宋" w:hAnsi="仿宋" w:eastAsia="仿宋" w:cs="仿宋"/>
            <w:b w:val="0"/>
            <w:bCs w:val="0"/>
            <w:color w:val="auto"/>
            <w:sz w:val="32"/>
            <w:szCs w:val="32"/>
            <w:highlight w:val="none"/>
            <w:lang w:val="en-US" w:eastAsia="zh-CN"/>
            <w:rPrChange w:id="1456" w:author="Administrator" w:date="2025-03-20T08:43:04Z">
              <w:rPr>
                <w:rFonts w:hint="eastAsia" w:ascii="仿宋" w:hAnsi="仿宋" w:eastAsia="仿宋" w:cs="仿宋"/>
                <w:b w:val="0"/>
                <w:bCs w:val="0"/>
                <w:color w:val="FF0000"/>
                <w:sz w:val="32"/>
                <w:szCs w:val="32"/>
                <w:highlight w:val="none"/>
                <w:lang w:val="en-US" w:eastAsia="zh-CN"/>
              </w:rPr>
            </w:rPrChange>
          </w:rPr>
          <w:t>采购人</w:t>
        </w:r>
      </w:ins>
      <w:ins w:id="1458" w:author="许攀 闽众" w:date="2025-03-14T17:30:16Z">
        <w:r>
          <w:rPr>
            <w:rFonts w:hint="eastAsia" w:ascii="仿宋" w:hAnsi="仿宋" w:eastAsia="仿宋" w:cs="仿宋"/>
            <w:b w:val="0"/>
            <w:bCs w:val="0"/>
            <w:color w:val="auto"/>
            <w:sz w:val="32"/>
            <w:szCs w:val="32"/>
            <w:highlight w:val="none"/>
            <w:lang w:val="en-US" w:eastAsia="zh-CN"/>
            <w:rPrChange w:id="1459" w:author="Administrator" w:date="2025-03-20T08:43:04Z">
              <w:rPr>
                <w:rFonts w:hint="eastAsia" w:ascii="仿宋" w:hAnsi="仿宋" w:eastAsia="仿宋" w:cs="仿宋"/>
                <w:b w:val="0"/>
                <w:bCs w:val="0"/>
                <w:color w:val="FF0000"/>
                <w:sz w:val="32"/>
                <w:szCs w:val="32"/>
                <w:highlight w:val="none"/>
                <w:lang w:val="en-US" w:eastAsia="zh-CN"/>
              </w:rPr>
            </w:rPrChange>
          </w:rPr>
          <w:t>造成</w:t>
        </w:r>
      </w:ins>
      <w:ins w:id="1461" w:author="许攀 闽众" w:date="2025-03-14T17:30:17Z">
        <w:r>
          <w:rPr>
            <w:rFonts w:hint="eastAsia" w:ascii="仿宋" w:hAnsi="仿宋" w:eastAsia="仿宋" w:cs="仿宋"/>
            <w:b w:val="0"/>
            <w:bCs w:val="0"/>
            <w:color w:val="auto"/>
            <w:sz w:val="32"/>
            <w:szCs w:val="32"/>
            <w:highlight w:val="none"/>
            <w:lang w:val="en-US" w:eastAsia="zh-CN"/>
            <w:rPrChange w:id="1462" w:author="Administrator" w:date="2025-03-20T08:43:04Z">
              <w:rPr>
                <w:rFonts w:hint="eastAsia" w:ascii="仿宋" w:hAnsi="仿宋" w:eastAsia="仿宋" w:cs="仿宋"/>
                <w:b w:val="0"/>
                <w:bCs w:val="0"/>
                <w:color w:val="FF0000"/>
                <w:sz w:val="32"/>
                <w:szCs w:val="32"/>
                <w:highlight w:val="none"/>
                <w:lang w:val="en-US" w:eastAsia="zh-CN"/>
              </w:rPr>
            </w:rPrChange>
          </w:rPr>
          <w:t>损失的</w:t>
        </w:r>
      </w:ins>
      <w:ins w:id="1464" w:author="许攀 闽众" w:date="2025-03-14T17:30:18Z">
        <w:r>
          <w:rPr>
            <w:rFonts w:hint="eastAsia" w:ascii="仿宋" w:hAnsi="仿宋" w:eastAsia="仿宋" w:cs="仿宋"/>
            <w:b w:val="0"/>
            <w:bCs w:val="0"/>
            <w:color w:val="auto"/>
            <w:sz w:val="32"/>
            <w:szCs w:val="32"/>
            <w:highlight w:val="none"/>
            <w:lang w:val="en-US" w:eastAsia="zh-CN"/>
            <w:rPrChange w:id="1465" w:author="Administrator" w:date="2025-03-20T08:43:04Z">
              <w:rPr>
                <w:rFonts w:hint="eastAsia" w:ascii="仿宋" w:hAnsi="仿宋" w:eastAsia="仿宋" w:cs="仿宋"/>
                <w:b w:val="0"/>
                <w:bCs w:val="0"/>
                <w:color w:val="FF0000"/>
                <w:sz w:val="32"/>
                <w:szCs w:val="32"/>
                <w:highlight w:val="none"/>
                <w:lang w:val="en-US" w:eastAsia="zh-CN"/>
              </w:rPr>
            </w:rPrChange>
          </w:rPr>
          <w:t>，</w:t>
        </w:r>
      </w:ins>
      <w:ins w:id="1467" w:author="许攀 闽众" w:date="2025-03-14T17:30:20Z">
        <w:r>
          <w:rPr>
            <w:rFonts w:hint="eastAsia" w:ascii="仿宋" w:hAnsi="仿宋" w:eastAsia="仿宋" w:cs="仿宋"/>
            <w:b w:val="0"/>
            <w:bCs w:val="0"/>
            <w:color w:val="auto"/>
            <w:sz w:val="32"/>
            <w:szCs w:val="32"/>
            <w:highlight w:val="none"/>
            <w:lang w:val="en-US" w:eastAsia="zh-CN"/>
            <w:rPrChange w:id="1468" w:author="Administrator" w:date="2025-03-20T08:43:04Z">
              <w:rPr>
                <w:rFonts w:hint="eastAsia" w:ascii="仿宋" w:hAnsi="仿宋" w:eastAsia="仿宋" w:cs="仿宋"/>
                <w:b w:val="0"/>
                <w:bCs w:val="0"/>
                <w:color w:val="FF0000"/>
                <w:sz w:val="32"/>
                <w:szCs w:val="32"/>
                <w:highlight w:val="none"/>
                <w:lang w:val="en-US" w:eastAsia="zh-CN"/>
              </w:rPr>
            </w:rPrChange>
          </w:rPr>
          <w:t>成交</w:t>
        </w:r>
      </w:ins>
      <w:ins w:id="1470" w:author="许攀 闽众" w:date="2025-03-14T17:30:22Z">
        <w:r>
          <w:rPr>
            <w:rFonts w:hint="eastAsia" w:ascii="仿宋" w:hAnsi="仿宋" w:eastAsia="仿宋" w:cs="仿宋"/>
            <w:b w:val="0"/>
            <w:bCs w:val="0"/>
            <w:color w:val="auto"/>
            <w:sz w:val="32"/>
            <w:szCs w:val="32"/>
            <w:highlight w:val="none"/>
            <w:lang w:val="en-US" w:eastAsia="zh-CN"/>
            <w:rPrChange w:id="1471" w:author="Administrator" w:date="2025-03-20T08:43:04Z">
              <w:rPr>
                <w:rFonts w:hint="eastAsia" w:ascii="仿宋" w:hAnsi="仿宋" w:eastAsia="仿宋" w:cs="仿宋"/>
                <w:b w:val="0"/>
                <w:bCs w:val="0"/>
                <w:color w:val="FF0000"/>
                <w:sz w:val="32"/>
                <w:szCs w:val="32"/>
                <w:highlight w:val="none"/>
                <w:lang w:val="en-US" w:eastAsia="zh-CN"/>
              </w:rPr>
            </w:rPrChange>
          </w:rPr>
          <w:t>供应商</w:t>
        </w:r>
      </w:ins>
      <w:ins w:id="1473" w:author="许攀 闽众" w:date="2025-03-14T17:30:23Z">
        <w:r>
          <w:rPr>
            <w:rFonts w:hint="eastAsia" w:ascii="仿宋" w:hAnsi="仿宋" w:eastAsia="仿宋" w:cs="仿宋"/>
            <w:b w:val="0"/>
            <w:bCs w:val="0"/>
            <w:color w:val="auto"/>
            <w:sz w:val="32"/>
            <w:szCs w:val="32"/>
            <w:highlight w:val="none"/>
            <w:lang w:val="en-US" w:eastAsia="zh-CN"/>
            <w:rPrChange w:id="1474" w:author="Administrator" w:date="2025-03-20T08:43:04Z">
              <w:rPr>
                <w:rFonts w:hint="eastAsia" w:ascii="仿宋" w:hAnsi="仿宋" w:eastAsia="仿宋" w:cs="仿宋"/>
                <w:b w:val="0"/>
                <w:bCs w:val="0"/>
                <w:color w:val="FF0000"/>
                <w:sz w:val="32"/>
                <w:szCs w:val="32"/>
                <w:highlight w:val="none"/>
                <w:lang w:val="en-US" w:eastAsia="zh-CN"/>
              </w:rPr>
            </w:rPrChange>
          </w:rPr>
          <w:t>还应</w:t>
        </w:r>
      </w:ins>
      <w:ins w:id="1476" w:author="许攀 闽众" w:date="2025-03-14T17:30:25Z">
        <w:r>
          <w:rPr>
            <w:rFonts w:hint="eastAsia" w:ascii="仿宋" w:hAnsi="仿宋" w:eastAsia="仿宋" w:cs="仿宋"/>
            <w:b w:val="0"/>
            <w:bCs w:val="0"/>
            <w:color w:val="auto"/>
            <w:sz w:val="32"/>
            <w:szCs w:val="32"/>
            <w:highlight w:val="none"/>
            <w:lang w:val="en-US" w:eastAsia="zh-CN"/>
            <w:rPrChange w:id="1477" w:author="Administrator" w:date="2025-03-20T08:43:04Z">
              <w:rPr>
                <w:rFonts w:hint="eastAsia" w:ascii="仿宋" w:hAnsi="仿宋" w:eastAsia="仿宋" w:cs="仿宋"/>
                <w:b w:val="0"/>
                <w:bCs w:val="0"/>
                <w:color w:val="FF0000"/>
                <w:sz w:val="32"/>
                <w:szCs w:val="32"/>
                <w:highlight w:val="none"/>
                <w:lang w:val="en-US" w:eastAsia="zh-CN"/>
              </w:rPr>
            </w:rPrChange>
          </w:rPr>
          <w:t>承担</w:t>
        </w:r>
      </w:ins>
      <w:ins w:id="1479" w:author="许攀 闽众" w:date="2025-03-14T17:30:26Z">
        <w:r>
          <w:rPr>
            <w:rFonts w:hint="eastAsia" w:ascii="仿宋" w:hAnsi="仿宋" w:eastAsia="仿宋" w:cs="仿宋"/>
            <w:b w:val="0"/>
            <w:bCs w:val="0"/>
            <w:color w:val="auto"/>
            <w:sz w:val="32"/>
            <w:szCs w:val="32"/>
            <w:highlight w:val="none"/>
            <w:lang w:val="en-US" w:eastAsia="zh-CN"/>
            <w:rPrChange w:id="1480" w:author="Administrator" w:date="2025-03-20T08:43:04Z">
              <w:rPr>
                <w:rFonts w:hint="eastAsia" w:ascii="仿宋" w:hAnsi="仿宋" w:eastAsia="仿宋" w:cs="仿宋"/>
                <w:b w:val="0"/>
                <w:bCs w:val="0"/>
                <w:color w:val="FF0000"/>
                <w:sz w:val="32"/>
                <w:szCs w:val="32"/>
                <w:highlight w:val="none"/>
                <w:lang w:val="en-US" w:eastAsia="zh-CN"/>
              </w:rPr>
            </w:rPrChange>
          </w:rPr>
          <w:t>相应</w:t>
        </w:r>
      </w:ins>
      <w:ins w:id="1482" w:author="许攀 闽众" w:date="2025-03-14T17:30:27Z">
        <w:r>
          <w:rPr>
            <w:rFonts w:hint="eastAsia" w:ascii="仿宋" w:hAnsi="仿宋" w:eastAsia="仿宋" w:cs="仿宋"/>
            <w:b w:val="0"/>
            <w:bCs w:val="0"/>
            <w:color w:val="auto"/>
            <w:sz w:val="32"/>
            <w:szCs w:val="32"/>
            <w:highlight w:val="none"/>
            <w:lang w:val="en-US" w:eastAsia="zh-CN"/>
            <w:rPrChange w:id="1483" w:author="Administrator" w:date="2025-03-20T08:43:04Z">
              <w:rPr>
                <w:rFonts w:hint="eastAsia" w:ascii="仿宋" w:hAnsi="仿宋" w:eastAsia="仿宋" w:cs="仿宋"/>
                <w:b w:val="0"/>
                <w:bCs w:val="0"/>
                <w:color w:val="FF0000"/>
                <w:sz w:val="32"/>
                <w:szCs w:val="32"/>
                <w:highlight w:val="none"/>
                <w:lang w:val="en-US" w:eastAsia="zh-CN"/>
              </w:rPr>
            </w:rPrChange>
          </w:rPr>
          <w:t>赔偿</w:t>
        </w:r>
      </w:ins>
      <w:ins w:id="1485" w:author="许攀 闽众" w:date="2025-03-14T17:30:28Z">
        <w:r>
          <w:rPr>
            <w:rFonts w:hint="eastAsia" w:ascii="仿宋" w:hAnsi="仿宋" w:eastAsia="仿宋" w:cs="仿宋"/>
            <w:b w:val="0"/>
            <w:bCs w:val="0"/>
            <w:color w:val="auto"/>
            <w:sz w:val="32"/>
            <w:szCs w:val="32"/>
            <w:highlight w:val="none"/>
            <w:lang w:val="en-US" w:eastAsia="zh-CN"/>
            <w:rPrChange w:id="1486" w:author="Administrator" w:date="2025-03-20T08:43:04Z">
              <w:rPr>
                <w:rFonts w:hint="eastAsia" w:ascii="仿宋" w:hAnsi="仿宋" w:eastAsia="仿宋" w:cs="仿宋"/>
                <w:b w:val="0"/>
                <w:bCs w:val="0"/>
                <w:color w:val="FF0000"/>
                <w:sz w:val="32"/>
                <w:szCs w:val="32"/>
                <w:highlight w:val="none"/>
                <w:lang w:val="en-US" w:eastAsia="zh-CN"/>
              </w:rPr>
            </w:rPrChange>
          </w:rPr>
          <w:t>责任</w:t>
        </w:r>
      </w:ins>
      <w:r>
        <w:rPr>
          <w:rFonts w:hint="eastAsia" w:ascii="仿宋" w:hAnsi="仿宋" w:eastAsia="仿宋" w:cs="仿宋"/>
          <w:b w:val="0"/>
          <w:bCs w:val="0"/>
          <w:color w:val="auto"/>
          <w:sz w:val="32"/>
          <w:szCs w:val="32"/>
          <w:highlight w:val="none"/>
          <w:lang w:val="en-US" w:eastAsia="zh-CN"/>
          <w:rPrChange w:id="1488" w:author="Administrator" w:date="2025-03-20T08:43:04Z">
            <w:rPr>
              <w:rFonts w:hint="eastAsia" w:ascii="仿宋" w:hAnsi="仿宋" w:eastAsia="仿宋" w:cs="仿宋"/>
              <w:b w:val="0"/>
              <w:bCs w:val="0"/>
              <w:color w:val="FF0000"/>
              <w:sz w:val="32"/>
              <w:szCs w:val="32"/>
              <w:highlight w:val="none"/>
              <w:lang w:val="en-US" w:eastAsia="zh-CN"/>
            </w:rPr>
          </w:rPrChange>
        </w:rPr>
        <w:t>。</w:t>
      </w:r>
    </w:p>
    <w:p w14:paraId="3BF6AC5B">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ins w:id="1489" w:author="许攀 闽众" w:date="2025-03-14T17:32:03Z"/>
          <w:rFonts w:hint="eastAsia" w:ascii="仿宋" w:hAnsi="仿宋" w:eastAsia="仿宋" w:cs="仿宋"/>
          <w:b w:val="0"/>
          <w:bCs w:val="0"/>
          <w:color w:val="auto"/>
          <w:sz w:val="32"/>
          <w:szCs w:val="32"/>
          <w:lang w:val="en-US" w:eastAsia="zh-CN"/>
          <w:rPrChange w:id="1490" w:author="Administrator" w:date="2025-03-20T08:43:04Z">
            <w:rPr>
              <w:ins w:id="1491" w:author="许攀 闽众" w:date="2025-03-14T17:32:03Z"/>
              <w:rFonts w:hint="eastAsia" w:ascii="仿宋" w:hAnsi="仿宋" w:eastAsia="仿宋" w:cs="仿宋"/>
              <w:b w:val="0"/>
              <w:bCs w:val="0"/>
              <w:color w:val="FF0000"/>
              <w:sz w:val="32"/>
              <w:szCs w:val="32"/>
              <w:lang w:val="en-US" w:eastAsia="zh-CN"/>
            </w:rPr>
          </w:rPrChange>
        </w:rPr>
      </w:pPr>
      <w:r>
        <w:rPr>
          <w:rFonts w:hint="eastAsia" w:ascii="仿宋" w:hAnsi="仿宋" w:eastAsia="仿宋" w:cs="仿宋"/>
          <w:b w:val="0"/>
          <w:bCs w:val="0"/>
          <w:color w:val="auto"/>
          <w:sz w:val="32"/>
          <w:szCs w:val="32"/>
          <w:lang w:val="en-US" w:eastAsia="zh-CN"/>
          <w:rPrChange w:id="1492" w:author="Administrator" w:date="2025-03-20T08:43:04Z">
            <w:rPr>
              <w:rFonts w:hint="eastAsia" w:ascii="仿宋" w:hAnsi="仿宋" w:eastAsia="仿宋" w:cs="仿宋"/>
              <w:b w:val="0"/>
              <w:bCs w:val="0"/>
              <w:color w:val="FF0000"/>
              <w:sz w:val="32"/>
              <w:szCs w:val="32"/>
              <w:lang w:val="en-US" w:eastAsia="zh-CN"/>
            </w:rPr>
          </w:rPrChange>
        </w:rPr>
        <w:t>6.6供应商应按照上述4.1条款的约定，提供原厂、原装、全新产品的配件，不得以次充好、以假充真、以旧充新。供应商应按照本上述4.2条款的约定，如实向采购人反馈配件更换要需求，不得虚报、谎报或将可维修配件随意换新。供应商不得出现故意损坏空调配件的行为</w:t>
      </w:r>
      <w:del w:id="1493" w:author="许攀 闽众" w:date="2025-03-14T17:32:03Z">
        <w:r>
          <w:rPr>
            <w:rFonts w:hint="eastAsia" w:ascii="仿宋" w:hAnsi="仿宋" w:eastAsia="仿宋" w:cs="仿宋"/>
            <w:b w:val="0"/>
            <w:bCs w:val="0"/>
            <w:color w:val="auto"/>
            <w:sz w:val="32"/>
            <w:szCs w:val="32"/>
            <w:lang w:val="en-US" w:eastAsia="zh-CN"/>
            <w:rPrChange w:id="1494" w:author="Administrator" w:date="2025-03-20T08:43:04Z">
              <w:rPr>
                <w:rFonts w:hint="eastAsia" w:ascii="仿宋" w:hAnsi="仿宋" w:eastAsia="仿宋" w:cs="仿宋"/>
                <w:b w:val="0"/>
                <w:bCs w:val="0"/>
                <w:color w:val="FF0000"/>
                <w:sz w:val="32"/>
                <w:szCs w:val="32"/>
                <w:lang w:val="en-US" w:eastAsia="zh-CN"/>
              </w:rPr>
            </w:rPrChange>
          </w:rPr>
          <w:delText>，</w:delText>
        </w:r>
      </w:del>
      <w:ins w:id="1496" w:author="许攀 闽众" w:date="2025-03-14T17:32:03Z">
        <w:r>
          <w:rPr>
            <w:rFonts w:hint="eastAsia" w:ascii="仿宋" w:hAnsi="仿宋" w:eastAsia="仿宋" w:cs="仿宋"/>
            <w:b w:val="0"/>
            <w:bCs w:val="0"/>
            <w:color w:val="auto"/>
            <w:sz w:val="32"/>
            <w:szCs w:val="32"/>
            <w:lang w:val="en-US" w:eastAsia="zh-CN"/>
            <w:rPrChange w:id="1497" w:author="Administrator" w:date="2025-03-20T08:43:04Z">
              <w:rPr>
                <w:rFonts w:hint="eastAsia" w:ascii="仿宋" w:hAnsi="仿宋" w:eastAsia="仿宋" w:cs="仿宋"/>
                <w:b w:val="0"/>
                <w:bCs w:val="0"/>
                <w:color w:val="FF0000"/>
                <w:sz w:val="32"/>
                <w:szCs w:val="32"/>
                <w:lang w:val="en-US" w:eastAsia="zh-CN"/>
              </w:rPr>
            </w:rPrChange>
          </w:rPr>
          <w:t>。</w:t>
        </w:r>
      </w:ins>
    </w:p>
    <w:p w14:paraId="32D1DFA3">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default" w:ascii="仿宋" w:hAnsi="仿宋" w:eastAsia="仿宋" w:cs="仿宋"/>
          <w:b w:val="0"/>
          <w:bCs w:val="0"/>
          <w:color w:val="auto"/>
          <w:sz w:val="32"/>
          <w:szCs w:val="32"/>
          <w:lang w:val="en-US" w:eastAsia="zh-CN"/>
          <w:rPrChange w:id="1499" w:author="Administrator" w:date="2025-03-20T08:43:04Z">
            <w:rPr>
              <w:rFonts w:hint="default" w:ascii="仿宋" w:hAnsi="仿宋" w:eastAsia="仿宋" w:cs="仿宋"/>
              <w:b w:val="0"/>
              <w:bCs w:val="0"/>
              <w:color w:val="FF0000"/>
              <w:sz w:val="32"/>
              <w:szCs w:val="32"/>
              <w:lang w:val="en-US" w:eastAsia="zh-CN"/>
            </w:rPr>
          </w:rPrChange>
        </w:rPr>
      </w:pPr>
      <w:del w:id="1500" w:author="许攀 闽众" w:date="2025-03-14T17:32:26Z">
        <w:r>
          <w:rPr>
            <w:rFonts w:hint="eastAsia" w:ascii="仿宋" w:hAnsi="仿宋" w:eastAsia="仿宋" w:cs="仿宋"/>
            <w:b w:val="0"/>
            <w:bCs w:val="0"/>
            <w:color w:val="auto"/>
            <w:sz w:val="32"/>
            <w:szCs w:val="32"/>
            <w:lang w:val="en-US" w:eastAsia="zh-CN"/>
            <w:rPrChange w:id="1501" w:author="Administrator" w:date="2025-03-20T08:43:04Z">
              <w:rPr>
                <w:rFonts w:hint="eastAsia" w:ascii="仿宋" w:hAnsi="仿宋" w:eastAsia="仿宋" w:cs="仿宋"/>
                <w:b w:val="0"/>
                <w:bCs w:val="0"/>
                <w:color w:val="FF0000"/>
                <w:sz w:val="32"/>
                <w:szCs w:val="32"/>
                <w:lang w:val="en-US" w:eastAsia="zh-CN"/>
              </w:rPr>
            </w:rPrChange>
          </w:rPr>
          <w:delText>若</w:delText>
        </w:r>
      </w:del>
      <w:r>
        <w:rPr>
          <w:rFonts w:hint="eastAsia" w:ascii="仿宋" w:hAnsi="仿宋" w:eastAsia="仿宋" w:cs="仿宋"/>
          <w:b w:val="0"/>
          <w:bCs w:val="0"/>
          <w:color w:val="auto"/>
          <w:sz w:val="32"/>
          <w:szCs w:val="32"/>
          <w:lang w:val="en-US" w:eastAsia="zh-CN"/>
          <w:rPrChange w:id="1503" w:author="Administrator" w:date="2025-03-20T08:43:04Z">
            <w:rPr>
              <w:rFonts w:hint="eastAsia" w:ascii="仿宋" w:hAnsi="仿宋" w:eastAsia="仿宋" w:cs="仿宋"/>
              <w:b w:val="0"/>
              <w:bCs w:val="0"/>
              <w:color w:val="FF0000"/>
              <w:sz w:val="32"/>
              <w:szCs w:val="32"/>
              <w:lang w:val="en-US" w:eastAsia="zh-CN"/>
            </w:rPr>
          </w:rPrChange>
        </w:rPr>
        <w:t>供应商</w:t>
      </w:r>
      <w:ins w:id="1504" w:author="许攀 闽众" w:date="2025-03-14T17:32:26Z">
        <w:r>
          <w:rPr>
            <w:rFonts w:hint="eastAsia" w:ascii="仿宋" w:hAnsi="仿宋" w:eastAsia="仿宋" w:cs="仿宋"/>
            <w:b w:val="0"/>
            <w:bCs w:val="0"/>
            <w:color w:val="auto"/>
            <w:sz w:val="32"/>
            <w:szCs w:val="32"/>
            <w:lang w:val="en-US" w:eastAsia="zh-CN"/>
            <w:rPrChange w:id="1505" w:author="Administrator" w:date="2025-03-20T08:43:04Z">
              <w:rPr>
                <w:rFonts w:hint="eastAsia" w:ascii="仿宋" w:hAnsi="仿宋" w:eastAsia="仿宋" w:cs="仿宋"/>
                <w:b w:val="0"/>
                <w:bCs w:val="0"/>
                <w:color w:val="FF0000"/>
                <w:sz w:val="32"/>
                <w:szCs w:val="32"/>
                <w:lang w:val="en-US" w:eastAsia="zh-CN"/>
              </w:rPr>
            </w:rPrChange>
          </w:rPr>
          <w:t>若</w:t>
        </w:r>
      </w:ins>
      <w:ins w:id="1507" w:author="许攀 闽众" w:date="2025-03-14T17:32:29Z">
        <w:r>
          <w:rPr>
            <w:rFonts w:hint="eastAsia" w:ascii="仿宋" w:hAnsi="仿宋" w:eastAsia="仿宋" w:cs="仿宋"/>
            <w:b w:val="0"/>
            <w:bCs w:val="0"/>
            <w:color w:val="auto"/>
            <w:sz w:val="32"/>
            <w:szCs w:val="32"/>
            <w:lang w:val="en-US" w:eastAsia="zh-CN"/>
            <w:rPrChange w:id="1508" w:author="Administrator" w:date="2025-03-20T08:43:04Z">
              <w:rPr>
                <w:rFonts w:hint="eastAsia" w:ascii="仿宋" w:hAnsi="仿宋" w:eastAsia="仿宋" w:cs="仿宋"/>
                <w:b w:val="0"/>
                <w:bCs w:val="0"/>
                <w:color w:val="FF0000"/>
                <w:sz w:val="32"/>
                <w:szCs w:val="32"/>
                <w:lang w:val="en-US" w:eastAsia="zh-CN"/>
              </w:rPr>
            </w:rPrChange>
          </w:rPr>
          <w:t>产生</w:t>
        </w:r>
      </w:ins>
      <w:ins w:id="1510" w:author="许攀 闽众" w:date="2025-03-14T17:32:12Z">
        <w:r>
          <w:rPr>
            <w:rFonts w:hint="eastAsia" w:ascii="仿宋" w:hAnsi="仿宋" w:eastAsia="仿宋" w:cs="仿宋"/>
            <w:b w:val="0"/>
            <w:bCs w:val="0"/>
            <w:color w:val="auto"/>
            <w:sz w:val="32"/>
            <w:szCs w:val="32"/>
            <w:lang w:val="en-US" w:eastAsia="zh-CN"/>
            <w:rPrChange w:id="1511" w:author="Administrator" w:date="2025-03-20T08:43:04Z">
              <w:rPr>
                <w:rFonts w:hint="eastAsia" w:ascii="仿宋" w:hAnsi="仿宋" w:eastAsia="仿宋" w:cs="仿宋"/>
                <w:b w:val="0"/>
                <w:bCs w:val="0"/>
                <w:color w:val="FF0000"/>
                <w:sz w:val="32"/>
                <w:szCs w:val="32"/>
                <w:lang w:val="en-US" w:eastAsia="zh-CN"/>
              </w:rPr>
            </w:rPrChange>
          </w:rPr>
          <w:t>上述</w:t>
        </w:r>
      </w:ins>
      <w:ins w:id="1513" w:author="许攀 闽众" w:date="2025-03-14T17:32:19Z">
        <w:r>
          <w:rPr>
            <w:rFonts w:hint="eastAsia" w:ascii="仿宋" w:hAnsi="仿宋" w:eastAsia="仿宋" w:cs="仿宋"/>
            <w:b w:val="0"/>
            <w:bCs w:val="0"/>
            <w:color w:val="auto"/>
            <w:sz w:val="32"/>
            <w:szCs w:val="32"/>
            <w:lang w:val="en-US" w:eastAsia="zh-CN"/>
            <w:rPrChange w:id="1514" w:author="Administrator" w:date="2025-03-20T08:43:04Z">
              <w:rPr>
                <w:rFonts w:hint="eastAsia" w:ascii="仿宋" w:hAnsi="仿宋" w:eastAsia="仿宋" w:cs="仿宋"/>
                <w:b w:val="0"/>
                <w:bCs w:val="0"/>
                <w:color w:val="FF0000"/>
                <w:sz w:val="32"/>
                <w:szCs w:val="32"/>
                <w:lang w:val="en-US" w:eastAsia="zh-CN"/>
              </w:rPr>
            </w:rPrChange>
          </w:rPr>
          <w:t>行为</w:t>
        </w:r>
      </w:ins>
      <w:del w:id="1516" w:author="许攀 闽众" w:date="2025-03-14T17:32:18Z">
        <w:r>
          <w:rPr>
            <w:rFonts w:hint="eastAsia" w:ascii="仿宋" w:hAnsi="仿宋" w:eastAsia="仿宋" w:cs="仿宋"/>
            <w:b w:val="0"/>
            <w:bCs w:val="0"/>
            <w:color w:val="auto"/>
            <w:sz w:val="32"/>
            <w:szCs w:val="32"/>
            <w:lang w:val="en-US" w:eastAsia="zh-CN"/>
            <w:rPrChange w:id="1517" w:author="Administrator" w:date="2025-03-20T08:43:04Z">
              <w:rPr>
                <w:rFonts w:hint="eastAsia" w:ascii="仿宋" w:hAnsi="仿宋" w:eastAsia="仿宋" w:cs="仿宋"/>
                <w:b w:val="0"/>
                <w:bCs w:val="0"/>
                <w:color w:val="FF0000"/>
                <w:sz w:val="32"/>
                <w:szCs w:val="32"/>
                <w:lang w:val="en-US" w:eastAsia="zh-CN"/>
              </w:rPr>
            </w:rPrChange>
          </w:rPr>
          <w:delText>违</w:delText>
        </w:r>
      </w:del>
      <w:del w:id="1519" w:author="许攀 闽众" w:date="2025-03-14T17:32:17Z">
        <w:r>
          <w:rPr>
            <w:rFonts w:hint="eastAsia" w:ascii="仿宋" w:hAnsi="仿宋" w:eastAsia="仿宋" w:cs="仿宋"/>
            <w:b w:val="0"/>
            <w:bCs w:val="0"/>
            <w:color w:val="auto"/>
            <w:sz w:val="32"/>
            <w:szCs w:val="32"/>
            <w:lang w:val="en-US" w:eastAsia="zh-CN"/>
            <w:rPrChange w:id="1520" w:author="Administrator" w:date="2025-03-20T08:43:04Z">
              <w:rPr>
                <w:rFonts w:hint="eastAsia" w:ascii="仿宋" w:hAnsi="仿宋" w:eastAsia="仿宋" w:cs="仿宋"/>
                <w:b w:val="0"/>
                <w:bCs w:val="0"/>
                <w:color w:val="FF0000"/>
                <w:sz w:val="32"/>
                <w:szCs w:val="32"/>
                <w:lang w:val="en-US" w:eastAsia="zh-CN"/>
              </w:rPr>
            </w:rPrChange>
          </w:rPr>
          <w:delText>反</w:delText>
        </w:r>
      </w:del>
      <w:del w:id="1522" w:author="许攀 闽众" w:date="2025-03-14T17:32:14Z">
        <w:r>
          <w:rPr>
            <w:rFonts w:hint="eastAsia" w:ascii="仿宋" w:hAnsi="仿宋" w:eastAsia="仿宋" w:cs="仿宋"/>
            <w:b w:val="0"/>
            <w:bCs w:val="0"/>
            <w:color w:val="auto"/>
            <w:sz w:val="32"/>
            <w:szCs w:val="32"/>
            <w:lang w:val="en-US" w:eastAsia="zh-CN"/>
            <w:rPrChange w:id="1523" w:author="Administrator" w:date="2025-03-20T08:43:04Z">
              <w:rPr>
                <w:rFonts w:hint="eastAsia" w:ascii="仿宋" w:hAnsi="仿宋" w:eastAsia="仿宋" w:cs="仿宋"/>
                <w:b w:val="0"/>
                <w:bCs w:val="0"/>
                <w:color w:val="FF0000"/>
                <w:sz w:val="32"/>
                <w:szCs w:val="32"/>
                <w:lang w:val="en-US" w:eastAsia="zh-CN"/>
              </w:rPr>
            </w:rPrChange>
          </w:rPr>
          <w:delText>上述</w:delText>
        </w:r>
      </w:del>
      <w:del w:id="1525" w:author="许攀 闽众" w:date="2025-03-14T17:32:16Z">
        <w:r>
          <w:rPr>
            <w:rFonts w:hint="eastAsia" w:ascii="仿宋" w:hAnsi="仿宋" w:eastAsia="仿宋" w:cs="仿宋"/>
            <w:b w:val="0"/>
            <w:bCs w:val="0"/>
            <w:color w:val="auto"/>
            <w:sz w:val="32"/>
            <w:szCs w:val="32"/>
            <w:lang w:val="en-US" w:eastAsia="zh-CN"/>
            <w:rPrChange w:id="1526" w:author="Administrator" w:date="2025-03-20T08:43:04Z">
              <w:rPr>
                <w:rFonts w:hint="eastAsia" w:ascii="仿宋" w:hAnsi="仿宋" w:eastAsia="仿宋" w:cs="仿宋"/>
                <w:b w:val="0"/>
                <w:bCs w:val="0"/>
                <w:color w:val="FF0000"/>
                <w:sz w:val="32"/>
                <w:szCs w:val="32"/>
                <w:lang w:val="en-US" w:eastAsia="zh-CN"/>
              </w:rPr>
            </w:rPrChange>
          </w:rPr>
          <w:delText>约定</w:delText>
        </w:r>
      </w:del>
      <w:r>
        <w:rPr>
          <w:rFonts w:hint="eastAsia" w:ascii="仿宋" w:hAnsi="仿宋" w:eastAsia="仿宋" w:cs="仿宋"/>
          <w:b w:val="0"/>
          <w:bCs w:val="0"/>
          <w:color w:val="auto"/>
          <w:sz w:val="32"/>
          <w:szCs w:val="32"/>
          <w:lang w:val="en-US" w:eastAsia="zh-CN"/>
          <w:rPrChange w:id="1528" w:author="Administrator" w:date="2025-03-20T08:43:04Z">
            <w:rPr>
              <w:rFonts w:hint="eastAsia" w:ascii="仿宋" w:hAnsi="仿宋" w:eastAsia="仿宋" w:cs="仿宋"/>
              <w:b w:val="0"/>
              <w:bCs w:val="0"/>
              <w:color w:val="FF0000"/>
              <w:sz w:val="32"/>
              <w:szCs w:val="32"/>
              <w:lang w:val="en-US" w:eastAsia="zh-CN"/>
            </w:rPr>
          </w:rPrChange>
        </w:rPr>
        <w:t>的，应向采购人支付20000元</w:t>
      </w:r>
      <w:ins w:id="1529" w:author="许攀 闽众" w:date="2025-03-14T17:32:37Z">
        <w:r>
          <w:rPr>
            <w:rFonts w:hint="eastAsia" w:ascii="仿宋" w:hAnsi="仿宋" w:eastAsia="仿宋" w:cs="仿宋"/>
            <w:b w:val="0"/>
            <w:bCs w:val="0"/>
            <w:color w:val="auto"/>
            <w:sz w:val="32"/>
            <w:szCs w:val="32"/>
            <w:lang w:val="en-US" w:eastAsia="zh-CN"/>
            <w:rPrChange w:id="1530" w:author="Administrator" w:date="2025-03-20T08:43:04Z">
              <w:rPr>
                <w:rFonts w:hint="eastAsia" w:ascii="仿宋" w:hAnsi="仿宋" w:eastAsia="仿宋" w:cs="仿宋"/>
                <w:b w:val="0"/>
                <w:bCs w:val="0"/>
                <w:color w:val="FF0000"/>
                <w:sz w:val="32"/>
                <w:szCs w:val="32"/>
                <w:lang w:val="en-US" w:eastAsia="zh-CN"/>
              </w:rPr>
            </w:rPrChange>
          </w:rPr>
          <w:t>/</w:t>
        </w:r>
      </w:ins>
      <w:ins w:id="1532" w:author="许攀 闽众" w:date="2025-03-14T17:32:39Z">
        <w:r>
          <w:rPr>
            <w:rFonts w:hint="eastAsia" w:ascii="仿宋" w:hAnsi="仿宋" w:eastAsia="仿宋" w:cs="仿宋"/>
            <w:b w:val="0"/>
            <w:bCs w:val="0"/>
            <w:color w:val="auto"/>
            <w:sz w:val="32"/>
            <w:szCs w:val="32"/>
            <w:lang w:val="en-US" w:eastAsia="zh-CN"/>
            <w:rPrChange w:id="1533" w:author="Administrator" w:date="2025-03-20T08:43:04Z">
              <w:rPr>
                <w:rFonts w:hint="eastAsia" w:ascii="仿宋" w:hAnsi="仿宋" w:eastAsia="仿宋" w:cs="仿宋"/>
                <w:b w:val="0"/>
                <w:bCs w:val="0"/>
                <w:color w:val="FF0000"/>
                <w:sz w:val="32"/>
                <w:szCs w:val="32"/>
                <w:lang w:val="en-US" w:eastAsia="zh-CN"/>
              </w:rPr>
            </w:rPrChange>
          </w:rPr>
          <w:t>次</w:t>
        </w:r>
      </w:ins>
      <w:ins w:id="1535" w:author="许攀 闽众" w:date="2025-03-14T17:32:40Z">
        <w:r>
          <w:rPr>
            <w:rFonts w:hint="eastAsia" w:ascii="仿宋" w:hAnsi="仿宋" w:eastAsia="仿宋" w:cs="仿宋"/>
            <w:b w:val="0"/>
            <w:bCs w:val="0"/>
            <w:color w:val="auto"/>
            <w:sz w:val="32"/>
            <w:szCs w:val="32"/>
            <w:lang w:val="en-US" w:eastAsia="zh-CN"/>
            <w:rPrChange w:id="1536" w:author="Administrator" w:date="2025-03-20T08:43:04Z">
              <w:rPr>
                <w:rFonts w:hint="eastAsia" w:ascii="仿宋" w:hAnsi="仿宋" w:eastAsia="仿宋" w:cs="仿宋"/>
                <w:b w:val="0"/>
                <w:bCs w:val="0"/>
                <w:color w:val="FF0000"/>
                <w:sz w:val="32"/>
                <w:szCs w:val="32"/>
                <w:lang w:val="en-US" w:eastAsia="zh-CN"/>
              </w:rPr>
            </w:rPrChange>
          </w:rPr>
          <w:t>的</w:t>
        </w:r>
      </w:ins>
      <w:r>
        <w:rPr>
          <w:rFonts w:hint="eastAsia" w:ascii="仿宋" w:hAnsi="仿宋" w:eastAsia="仿宋" w:cs="仿宋"/>
          <w:b w:val="0"/>
          <w:bCs w:val="0"/>
          <w:color w:val="auto"/>
          <w:sz w:val="32"/>
          <w:szCs w:val="32"/>
          <w:lang w:val="en-US" w:eastAsia="zh-CN"/>
          <w:rPrChange w:id="1538" w:author="Administrator" w:date="2025-03-20T08:43:04Z">
            <w:rPr>
              <w:rFonts w:hint="eastAsia" w:ascii="仿宋" w:hAnsi="仿宋" w:eastAsia="仿宋" w:cs="仿宋"/>
              <w:b w:val="0"/>
              <w:bCs w:val="0"/>
              <w:color w:val="FF0000"/>
              <w:sz w:val="32"/>
              <w:szCs w:val="32"/>
              <w:lang w:val="en-US" w:eastAsia="zh-CN"/>
            </w:rPr>
          </w:rPrChange>
        </w:rPr>
        <w:t>违约金，且采购人不予支付全部应付未付款并有权解除合同，同时将供应商违约行为报请相关部门依法采取信用联合惩戒措施。除此之外，采购人保留追求供应商及供应商服务人员</w:t>
      </w:r>
      <w:del w:id="1539" w:author="许攀 闽众" w:date="2025-03-14T17:32:55Z">
        <w:r>
          <w:rPr>
            <w:rFonts w:hint="default" w:ascii="仿宋" w:hAnsi="仿宋" w:eastAsia="仿宋" w:cs="仿宋"/>
            <w:b w:val="0"/>
            <w:bCs w:val="0"/>
            <w:color w:val="auto"/>
            <w:sz w:val="32"/>
            <w:szCs w:val="32"/>
            <w:lang w:val="en-US" w:eastAsia="zh-CN"/>
            <w:rPrChange w:id="1540" w:author="Administrator" w:date="2025-03-20T08:43:04Z">
              <w:rPr>
                <w:rFonts w:hint="default" w:ascii="仿宋" w:hAnsi="仿宋" w:eastAsia="仿宋" w:cs="仿宋"/>
                <w:b w:val="0"/>
                <w:bCs w:val="0"/>
                <w:color w:val="FF0000"/>
                <w:sz w:val="32"/>
                <w:szCs w:val="32"/>
                <w:lang w:val="en-US" w:eastAsia="zh-CN"/>
              </w:rPr>
            </w:rPrChange>
          </w:rPr>
          <w:delText>刑事责任及行政</w:delText>
        </w:r>
      </w:del>
      <w:ins w:id="1542" w:author="许攀 闽众" w:date="2025-03-14T17:32:56Z">
        <w:r>
          <w:rPr>
            <w:rFonts w:hint="eastAsia" w:ascii="仿宋" w:hAnsi="仿宋" w:eastAsia="仿宋" w:cs="仿宋"/>
            <w:b w:val="0"/>
            <w:bCs w:val="0"/>
            <w:color w:val="auto"/>
            <w:sz w:val="32"/>
            <w:szCs w:val="32"/>
            <w:lang w:val="en-US" w:eastAsia="zh-CN"/>
            <w:rPrChange w:id="1543" w:author="Administrator" w:date="2025-03-20T08:43:04Z">
              <w:rPr>
                <w:rFonts w:hint="eastAsia" w:ascii="仿宋" w:hAnsi="仿宋" w:eastAsia="仿宋" w:cs="仿宋"/>
                <w:b w:val="0"/>
                <w:bCs w:val="0"/>
                <w:color w:val="FF0000"/>
                <w:sz w:val="32"/>
                <w:szCs w:val="32"/>
                <w:lang w:val="en-US" w:eastAsia="zh-CN"/>
              </w:rPr>
            </w:rPrChange>
          </w:rPr>
          <w:t>相关</w:t>
        </w:r>
      </w:ins>
      <w:ins w:id="1545" w:author="许攀 闽众" w:date="2025-03-14T17:32:57Z">
        <w:r>
          <w:rPr>
            <w:rFonts w:hint="eastAsia" w:ascii="仿宋" w:hAnsi="仿宋" w:eastAsia="仿宋" w:cs="仿宋"/>
            <w:b w:val="0"/>
            <w:bCs w:val="0"/>
            <w:color w:val="auto"/>
            <w:sz w:val="32"/>
            <w:szCs w:val="32"/>
            <w:lang w:val="en-US" w:eastAsia="zh-CN"/>
            <w:rPrChange w:id="1546" w:author="Administrator" w:date="2025-03-20T08:43:04Z">
              <w:rPr>
                <w:rFonts w:hint="eastAsia" w:ascii="仿宋" w:hAnsi="仿宋" w:eastAsia="仿宋" w:cs="仿宋"/>
                <w:b w:val="0"/>
                <w:bCs w:val="0"/>
                <w:color w:val="FF0000"/>
                <w:sz w:val="32"/>
                <w:szCs w:val="32"/>
                <w:lang w:val="en-US" w:eastAsia="zh-CN"/>
              </w:rPr>
            </w:rPrChange>
          </w:rPr>
          <w:t>法律</w:t>
        </w:r>
      </w:ins>
      <w:r>
        <w:rPr>
          <w:rFonts w:hint="eastAsia" w:ascii="仿宋" w:hAnsi="仿宋" w:eastAsia="仿宋" w:cs="仿宋"/>
          <w:b w:val="0"/>
          <w:bCs w:val="0"/>
          <w:color w:val="auto"/>
          <w:sz w:val="32"/>
          <w:szCs w:val="32"/>
          <w:lang w:val="en-US" w:eastAsia="zh-CN"/>
          <w:rPrChange w:id="1548" w:author="Administrator" w:date="2025-03-20T08:43:04Z">
            <w:rPr>
              <w:rFonts w:hint="eastAsia" w:ascii="仿宋" w:hAnsi="仿宋" w:eastAsia="仿宋" w:cs="仿宋"/>
              <w:b w:val="0"/>
              <w:bCs w:val="0"/>
              <w:color w:val="FF0000"/>
              <w:sz w:val="32"/>
              <w:szCs w:val="32"/>
              <w:lang w:val="en-US" w:eastAsia="zh-CN"/>
            </w:rPr>
          </w:rPrChange>
        </w:rPr>
        <w:t>责任的权利。</w:t>
      </w:r>
    </w:p>
    <w:p w14:paraId="5A2BBE0B">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color w:val="auto"/>
          <w:sz w:val="32"/>
          <w:szCs w:val="32"/>
          <w:rPrChange w:id="1549" w:author="Administrator" w:date="2025-03-20T08:43:04Z">
            <w:rPr>
              <w:rFonts w:hint="eastAsia" w:ascii="仿宋" w:hAnsi="仿宋" w:eastAsia="仿宋" w:cs="仿宋"/>
              <w:b w:val="0"/>
              <w:bCs w:val="0"/>
              <w:sz w:val="32"/>
              <w:szCs w:val="32"/>
            </w:rPr>
          </w:rPrChange>
        </w:rPr>
      </w:pPr>
      <w:r>
        <w:rPr>
          <w:rFonts w:hint="eastAsia" w:ascii="仿宋" w:hAnsi="仿宋" w:eastAsia="仿宋" w:cs="仿宋"/>
          <w:b w:val="0"/>
          <w:bCs w:val="0"/>
          <w:color w:val="auto"/>
          <w:sz w:val="32"/>
          <w:szCs w:val="32"/>
          <w:lang w:val="en-US" w:eastAsia="zh-CN"/>
          <w:rPrChange w:id="1550" w:author="Administrator" w:date="2025-03-20T08:43:04Z">
            <w:rPr>
              <w:rFonts w:hint="eastAsia" w:ascii="仿宋" w:hAnsi="仿宋" w:eastAsia="仿宋" w:cs="仿宋"/>
              <w:b w:val="0"/>
              <w:bCs w:val="0"/>
              <w:color w:val="FF0000"/>
              <w:sz w:val="32"/>
              <w:szCs w:val="32"/>
              <w:lang w:val="en-US" w:eastAsia="zh-CN"/>
            </w:rPr>
          </w:rPrChange>
        </w:rPr>
        <w:t>6</w:t>
      </w:r>
      <w:r>
        <w:rPr>
          <w:rFonts w:hint="eastAsia" w:ascii="仿宋" w:hAnsi="仿宋" w:eastAsia="仿宋" w:cs="仿宋"/>
          <w:b w:val="0"/>
          <w:bCs w:val="0"/>
          <w:color w:val="auto"/>
          <w:sz w:val="32"/>
          <w:szCs w:val="32"/>
          <w:rPrChange w:id="1551" w:author="Administrator" w:date="2025-03-20T08:43:04Z">
            <w:rPr>
              <w:rFonts w:hint="eastAsia" w:ascii="仿宋" w:hAnsi="仿宋" w:eastAsia="仿宋" w:cs="仿宋"/>
              <w:b w:val="0"/>
              <w:bCs w:val="0"/>
              <w:color w:val="FF0000"/>
              <w:sz w:val="32"/>
              <w:szCs w:val="32"/>
            </w:rPr>
          </w:rPrChange>
        </w:rPr>
        <w:t>.</w:t>
      </w:r>
      <w:r>
        <w:rPr>
          <w:rFonts w:hint="eastAsia" w:ascii="仿宋" w:hAnsi="仿宋" w:eastAsia="仿宋" w:cs="仿宋"/>
          <w:b w:val="0"/>
          <w:bCs w:val="0"/>
          <w:color w:val="auto"/>
          <w:sz w:val="32"/>
          <w:szCs w:val="32"/>
          <w:lang w:val="en-US" w:eastAsia="zh-CN"/>
          <w:rPrChange w:id="1552" w:author="Administrator" w:date="2025-03-20T08:43:04Z">
            <w:rPr>
              <w:rFonts w:hint="eastAsia" w:ascii="仿宋" w:hAnsi="仿宋" w:eastAsia="仿宋" w:cs="仿宋"/>
              <w:b w:val="0"/>
              <w:bCs w:val="0"/>
              <w:color w:val="FF0000"/>
              <w:sz w:val="32"/>
              <w:szCs w:val="32"/>
              <w:lang w:val="en-US" w:eastAsia="zh-CN"/>
            </w:rPr>
          </w:rPrChange>
        </w:rPr>
        <w:t>7供应商对其所有人员在合同履行期间的一切行为负责，期间发生的一切安全事件、人身伤亡、身体疾病、财务损失、劳动纠纷等因此发生的人身损害赔偿、医疗费用、经济补偿等所有费用以及涉及的一切责任均由供应商自行承担与采购人无关。因供应商原因给采购人或第三方造成人身或财产损害的，由供应商依法承担赔偿责任。</w:t>
      </w:r>
      <w:r>
        <w:rPr>
          <w:rFonts w:hint="eastAsia" w:ascii="仿宋" w:hAnsi="仿宋" w:eastAsia="仿宋" w:cs="仿宋"/>
          <w:b w:val="0"/>
          <w:bCs w:val="0"/>
          <w:color w:val="auto"/>
          <w:sz w:val="32"/>
          <w:szCs w:val="32"/>
          <w:rPrChange w:id="1553" w:author="Administrator" w:date="2025-03-20T08:43:04Z">
            <w:rPr>
              <w:rFonts w:hint="eastAsia" w:ascii="仿宋" w:hAnsi="仿宋" w:eastAsia="仿宋" w:cs="仿宋"/>
              <w:b w:val="0"/>
              <w:bCs w:val="0"/>
              <w:sz w:val="32"/>
              <w:szCs w:val="32"/>
            </w:rPr>
          </w:rPrChang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w:t>
      </w:r>
      <w:del w:id="1554" w:author="许攀 闽众" w:date="2025-03-14T17:33:51Z">
        <w:r>
          <w:rPr>
            <w:rFonts w:hint="default" w:ascii="仿宋" w:hAnsi="仿宋" w:eastAsia="仿宋" w:cs="仿宋"/>
            <w:b w:val="0"/>
            <w:bCs w:val="0"/>
            <w:color w:val="auto"/>
            <w:sz w:val="32"/>
            <w:szCs w:val="32"/>
            <w:lang w:val="en-US"/>
            <w:rPrChange w:id="1555" w:author="Administrator" w:date="2025-03-20T08:43:04Z">
              <w:rPr>
                <w:rFonts w:hint="default" w:ascii="仿宋" w:hAnsi="仿宋" w:eastAsia="仿宋" w:cs="仿宋"/>
                <w:b w:val="0"/>
                <w:bCs w:val="0"/>
                <w:sz w:val="32"/>
                <w:szCs w:val="32"/>
                <w:lang w:val="en-US"/>
              </w:rPr>
            </w:rPrChange>
          </w:rPr>
          <w:delText>终止</w:delText>
        </w:r>
      </w:del>
      <w:ins w:id="1557" w:author="许攀 闽众" w:date="2025-03-14T17:33:51Z">
        <w:r>
          <w:rPr>
            <w:rFonts w:hint="eastAsia" w:ascii="仿宋" w:hAnsi="仿宋" w:eastAsia="仿宋" w:cs="仿宋"/>
            <w:b w:val="0"/>
            <w:bCs w:val="0"/>
            <w:color w:val="auto"/>
            <w:sz w:val="32"/>
            <w:szCs w:val="32"/>
            <w:lang w:val="en-US" w:eastAsia="zh-CN"/>
            <w:rPrChange w:id="1558" w:author="Administrator" w:date="2025-03-20T08:43:04Z">
              <w:rPr>
                <w:rFonts w:hint="eastAsia" w:ascii="仿宋" w:hAnsi="仿宋" w:eastAsia="仿宋" w:cs="仿宋"/>
                <w:b w:val="0"/>
                <w:bCs w:val="0"/>
                <w:sz w:val="32"/>
                <w:szCs w:val="32"/>
                <w:lang w:val="en-US" w:eastAsia="zh-CN"/>
              </w:rPr>
            </w:rPrChange>
          </w:rPr>
          <w:t>立即</w:t>
        </w:r>
      </w:ins>
      <w:ins w:id="1560" w:author="许攀 闽众" w:date="2025-03-14T17:33:52Z">
        <w:r>
          <w:rPr>
            <w:rFonts w:hint="eastAsia" w:ascii="仿宋" w:hAnsi="仿宋" w:eastAsia="仿宋" w:cs="仿宋"/>
            <w:b w:val="0"/>
            <w:bCs w:val="0"/>
            <w:color w:val="auto"/>
            <w:sz w:val="32"/>
            <w:szCs w:val="32"/>
            <w:lang w:val="en-US" w:eastAsia="zh-CN"/>
            <w:rPrChange w:id="1561" w:author="Administrator" w:date="2025-03-20T08:43:04Z">
              <w:rPr>
                <w:rFonts w:hint="eastAsia" w:ascii="仿宋" w:hAnsi="仿宋" w:eastAsia="仿宋" w:cs="仿宋"/>
                <w:b w:val="0"/>
                <w:bCs w:val="0"/>
                <w:sz w:val="32"/>
                <w:szCs w:val="32"/>
                <w:lang w:val="en-US" w:eastAsia="zh-CN"/>
              </w:rPr>
            </w:rPrChange>
          </w:rPr>
          <w:t>解除</w:t>
        </w:r>
      </w:ins>
      <w:r>
        <w:rPr>
          <w:rFonts w:hint="eastAsia" w:ascii="仿宋" w:hAnsi="仿宋" w:eastAsia="仿宋" w:cs="仿宋"/>
          <w:b w:val="0"/>
          <w:bCs w:val="0"/>
          <w:color w:val="auto"/>
          <w:sz w:val="32"/>
          <w:szCs w:val="32"/>
          <w:rPrChange w:id="1563" w:author="Administrator" w:date="2025-03-20T08:43:04Z">
            <w:rPr>
              <w:rFonts w:hint="eastAsia" w:ascii="仿宋" w:hAnsi="仿宋" w:eastAsia="仿宋" w:cs="仿宋"/>
              <w:b w:val="0"/>
              <w:bCs w:val="0"/>
              <w:sz w:val="32"/>
              <w:szCs w:val="32"/>
            </w:rPr>
          </w:rPrChange>
        </w:rPr>
        <w:t>合同</w:t>
      </w:r>
      <w:ins w:id="1564" w:author="许攀 闽众" w:date="2025-03-14T17:33:54Z">
        <w:r>
          <w:rPr>
            <w:rFonts w:hint="eastAsia" w:ascii="仿宋" w:hAnsi="仿宋" w:eastAsia="仿宋" w:cs="仿宋"/>
            <w:b w:val="0"/>
            <w:bCs w:val="0"/>
            <w:color w:val="auto"/>
            <w:sz w:val="32"/>
            <w:szCs w:val="32"/>
            <w:lang w:val="en-US" w:eastAsia="zh-CN"/>
            <w:rPrChange w:id="1565" w:author="Administrator" w:date="2025-03-20T08:43:04Z">
              <w:rPr>
                <w:rFonts w:hint="eastAsia" w:ascii="仿宋" w:hAnsi="仿宋" w:eastAsia="仿宋" w:cs="仿宋"/>
                <w:b w:val="0"/>
                <w:bCs w:val="0"/>
                <w:sz w:val="32"/>
                <w:szCs w:val="32"/>
                <w:lang w:val="en-US" w:eastAsia="zh-CN"/>
              </w:rPr>
            </w:rPrChange>
          </w:rPr>
          <w:t>且</w:t>
        </w:r>
      </w:ins>
      <w:ins w:id="1567" w:author="许攀 闽众" w:date="2025-03-14T17:33:56Z">
        <w:r>
          <w:rPr>
            <w:rFonts w:hint="eastAsia" w:ascii="仿宋" w:hAnsi="仿宋" w:eastAsia="仿宋" w:cs="仿宋"/>
            <w:b w:val="0"/>
            <w:bCs w:val="0"/>
            <w:color w:val="auto"/>
            <w:sz w:val="32"/>
            <w:szCs w:val="32"/>
            <w:lang w:val="en-US" w:eastAsia="zh-CN"/>
            <w:rPrChange w:id="1568" w:author="Administrator" w:date="2025-03-20T08:43:04Z">
              <w:rPr>
                <w:rFonts w:hint="eastAsia" w:ascii="仿宋" w:hAnsi="仿宋" w:eastAsia="仿宋" w:cs="仿宋"/>
                <w:b w:val="0"/>
                <w:bCs w:val="0"/>
                <w:sz w:val="32"/>
                <w:szCs w:val="32"/>
                <w:lang w:val="en-US" w:eastAsia="zh-CN"/>
              </w:rPr>
            </w:rPrChange>
          </w:rPr>
          <w:t>不向乙方</w:t>
        </w:r>
      </w:ins>
      <w:ins w:id="1570" w:author="许攀 闽众" w:date="2025-03-14T17:33:58Z">
        <w:r>
          <w:rPr>
            <w:rFonts w:hint="eastAsia" w:ascii="仿宋" w:hAnsi="仿宋" w:eastAsia="仿宋" w:cs="仿宋"/>
            <w:b w:val="0"/>
            <w:bCs w:val="0"/>
            <w:color w:val="auto"/>
            <w:sz w:val="32"/>
            <w:szCs w:val="32"/>
            <w:lang w:val="en-US" w:eastAsia="zh-CN"/>
            <w:rPrChange w:id="1571" w:author="Administrator" w:date="2025-03-20T08:43:04Z">
              <w:rPr>
                <w:rFonts w:hint="eastAsia" w:ascii="仿宋" w:hAnsi="仿宋" w:eastAsia="仿宋" w:cs="仿宋"/>
                <w:b w:val="0"/>
                <w:bCs w:val="0"/>
                <w:sz w:val="32"/>
                <w:szCs w:val="32"/>
                <w:lang w:val="en-US" w:eastAsia="zh-CN"/>
              </w:rPr>
            </w:rPrChange>
          </w:rPr>
          <w:t>支付</w:t>
        </w:r>
      </w:ins>
      <w:ins w:id="1573" w:author="许攀 闽众" w:date="2025-03-14T17:33:59Z">
        <w:r>
          <w:rPr>
            <w:rFonts w:hint="eastAsia" w:ascii="仿宋" w:hAnsi="仿宋" w:eastAsia="仿宋" w:cs="仿宋"/>
            <w:b w:val="0"/>
            <w:bCs w:val="0"/>
            <w:color w:val="auto"/>
            <w:sz w:val="32"/>
            <w:szCs w:val="32"/>
            <w:lang w:val="en-US" w:eastAsia="zh-CN"/>
            <w:rPrChange w:id="1574" w:author="Administrator" w:date="2025-03-20T08:43:04Z">
              <w:rPr>
                <w:rFonts w:hint="eastAsia" w:ascii="仿宋" w:hAnsi="仿宋" w:eastAsia="仿宋" w:cs="仿宋"/>
                <w:b w:val="0"/>
                <w:bCs w:val="0"/>
                <w:sz w:val="32"/>
                <w:szCs w:val="32"/>
                <w:lang w:val="en-US" w:eastAsia="zh-CN"/>
              </w:rPr>
            </w:rPrChange>
          </w:rPr>
          <w:t>任何</w:t>
        </w:r>
      </w:ins>
      <w:ins w:id="1576" w:author="许攀 闽众" w:date="2025-03-14T17:34:00Z">
        <w:r>
          <w:rPr>
            <w:rFonts w:hint="eastAsia" w:ascii="仿宋" w:hAnsi="仿宋" w:eastAsia="仿宋" w:cs="仿宋"/>
            <w:b w:val="0"/>
            <w:bCs w:val="0"/>
            <w:color w:val="auto"/>
            <w:sz w:val="32"/>
            <w:szCs w:val="32"/>
            <w:lang w:val="en-US" w:eastAsia="zh-CN"/>
            <w:rPrChange w:id="1577" w:author="Administrator" w:date="2025-03-20T08:43:04Z">
              <w:rPr>
                <w:rFonts w:hint="eastAsia" w:ascii="仿宋" w:hAnsi="仿宋" w:eastAsia="仿宋" w:cs="仿宋"/>
                <w:b w:val="0"/>
                <w:bCs w:val="0"/>
                <w:sz w:val="32"/>
                <w:szCs w:val="32"/>
                <w:lang w:val="en-US" w:eastAsia="zh-CN"/>
              </w:rPr>
            </w:rPrChange>
          </w:rPr>
          <w:t>费用</w:t>
        </w:r>
      </w:ins>
      <w:r>
        <w:rPr>
          <w:rFonts w:hint="eastAsia" w:ascii="仿宋" w:hAnsi="仿宋" w:eastAsia="仿宋" w:cs="仿宋"/>
          <w:b w:val="0"/>
          <w:bCs w:val="0"/>
          <w:color w:val="auto"/>
          <w:sz w:val="32"/>
          <w:szCs w:val="32"/>
          <w:rPrChange w:id="1579" w:author="Administrator" w:date="2025-03-20T08:43:04Z">
            <w:rPr>
              <w:rFonts w:hint="eastAsia" w:ascii="仿宋" w:hAnsi="仿宋" w:eastAsia="仿宋" w:cs="仿宋"/>
              <w:b w:val="0"/>
              <w:bCs w:val="0"/>
              <w:sz w:val="32"/>
              <w:szCs w:val="32"/>
            </w:rPr>
          </w:rPrChange>
        </w:rPr>
        <w:t>，给采购人造成的损失，还应承担赔偿责任。</w:t>
      </w:r>
    </w:p>
    <w:p w14:paraId="384E1352">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6.8若因使用成交供应商提供的服务或货物导致采购人与任何第三方发生法律纠纷的，包括但不限于物权纠纷、知识产权纠纷、专利权纠纷、人身权纠纷等，则相应的责任均由成交供应商承担，与采购人无关。</w:t>
      </w:r>
      <w:ins w:id="1580" w:author="许攀 闽众" w:date="2025-03-14T17:36:03Z">
        <w:r>
          <w:rPr>
            <w:rFonts w:hint="eastAsia" w:ascii="仿宋" w:hAnsi="仿宋" w:eastAsia="仿宋" w:cs="仿宋"/>
            <w:b w:val="0"/>
            <w:bCs w:val="0"/>
            <w:color w:val="auto"/>
            <w:sz w:val="32"/>
            <w:szCs w:val="32"/>
            <w:lang w:val="en-US" w:eastAsia="zh-CN"/>
          </w:rPr>
          <w:t>采购人</w:t>
        </w:r>
      </w:ins>
      <w:ins w:id="1581" w:author="许攀 闽众" w:date="2025-03-14T17:36:04Z">
        <w:r>
          <w:rPr>
            <w:rFonts w:hint="eastAsia" w:ascii="仿宋" w:hAnsi="仿宋" w:eastAsia="仿宋" w:cs="仿宋"/>
            <w:b w:val="0"/>
            <w:bCs w:val="0"/>
            <w:color w:val="auto"/>
            <w:sz w:val="32"/>
            <w:szCs w:val="32"/>
            <w:lang w:val="en-US" w:eastAsia="zh-CN"/>
          </w:rPr>
          <w:t>承担</w:t>
        </w:r>
      </w:ins>
      <w:ins w:id="1582" w:author="许攀 闽众" w:date="2025-03-14T17:36:06Z">
        <w:r>
          <w:rPr>
            <w:rFonts w:hint="eastAsia" w:ascii="仿宋" w:hAnsi="仿宋" w:eastAsia="仿宋" w:cs="仿宋"/>
            <w:b w:val="0"/>
            <w:bCs w:val="0"/>
            <w:color w:val="auto"/>
            <w:sz w:val="32"/>
            <w:szCs w:val="32"/>
            <w:lang w:val="en-US" w:eastAsia="zh-CN"/>
          </w:rPr>
          <w:t>相应</w:t>
        </w:r>
      </w:ins>
      <w:ins w:id="1583" w:author="许攀 闽众" w:date="2025-03-14T17:36:07Z">
        <w:r>
          <w:rPr>
            <w:rFonts w:hint="eastAsia" w:ascii="仿宋" w:hAnsi="仿宋" w:eastAsia="仿宋" w:cs="仿宋"/>
            <w:b w:val="0"/>
            <w:bCs w:val="0"/>
            <w:color w:val="auto"/>
            <w:sz w:val="32"/>
            <w:szCs w:val="32"/>
            <w:lang w:val="en-US" w:eastAsia="zh-CN"/>
          </w:rPr>
          <w:t>法律</w:t>
        </w:r>
      </w:ins>
      <w:ins w:id="1584" w:author="许攀 闽众" w:date="2025-03-14T17:36:08Z">
        <w:r>
          <w:rPr>
            <w:rFonts w:hint="eastAsia" w:ascii="仿宋" w:hAnsi="仿宋" w:eastAsia="仿宋" w:cs="仿宋"/>
            <w:b w:val="0"/>
            <w:bCs w:val="0"/>
            <w:color w:val="auto"/>
            <w:sz w:val="32"/>
            <w:szCs w:val="32"/>
            <w:lang w:val="en-US" w:eastAsia="zh-CN"/>
          </w:rPr>
          <w:t>责任的</w:t>
        </w:r>
      </w:ins>
      <w:ins w:id="1585" w:author="许攀 闽众" w:date="2025-03-14T17:36:09Z">
        <w:r>
          <w:rPr>
            <w:rFonts w:hint="eastAsia" w:ascii="仿宋" w:hAnsi="仿宋" w:eastAsia="仿宋" w:cs="仿宋"/>
            <w:b w:val="0"/>
            <w:bCs w:val="0"/>
            <w:color w:val="auto"/>
            <w:sz w:val="32"/>
            <w:szCs w:val="32"/>
            <w:lang w:val="en-US" w:eastAsia="zh-CN"/>
          </w:rPr>
          <w:t>，</w:t>
        </w:r>
      </w:ins>
      <w:ins w:id="1586" w:author="许攀 闽众" w:date="2025-03-14T17:36:13Z">
        <w:r>
          <w:rPr>
            <w:rFonts w:hint="eastAsia" w:ascii="仿宋" w:hAnsi="仿宋" w:eastAsia="仿宋" w:cs="仿宋"/>
            <w:b w:val="0"/>
            <w:bCs w:val="0"/>
            <w:color w:val="auto"/>
            <w:sz w:val="32"/>
            <w:szCs w:val="32"/>
            <w:lang w:val="en-US" w:eastAsia="zh-CN"/>
          </w:rPr>
          <w:t>有权</w:t>
        </w:r>
      </w:ins>
      <w:ins w:id="1587" w:author="许攀 闽众" w:date="2025-03-14T17:36:14Z">
        <w:r>
          <w:rPr>
            <w:rFonts w:hint="eastAsia" w:ascii="仿宋" w:hAnsi="仿宋" w:eastAsia="仿宋" w:cs="仿宋"/>
            <w:b w:val="0"/>
            <w:bCs w:val="0"/>
            <w:color w:val="auto"/>
            <w:sz w:val="32"/>
            <w:szCs w:val="32"/>
            <w:lang w:val="en-US" w:eastAsia="zh-CN"/>
          </w:rPr>
          <w:t>向</w:t>
        </w:r>
      </w:ins>
      <w:ins w:id="1588" w:author="许攀 闽众" w:date="2025-03-14T17:36:17Z">
        <w:r>
          <w:rPr>
            <w:rFonts w:hint="eastAsia" w:ascii="仿宋" w:hAnsi="仿宋" w:eastAsia="仿宋" w:cs="仿宋"/>
            <w:b w:val="0"/>
            <w:bCs w:val="0"/>
            <w:color w:val="auto"/>
            <w:sz w:val="32"/>
            <w:szCs w:val="32"/>
            <w:lang w:val="en-US" w:eastAsia="zh-CN"/>
          </w:rPr>
          <w:t>成交供应商</w:t>
        </w:r>
      </w:ins>
      <w:ins w:id="1589" w:author="许攀 闽众" w:date="2025-03-14T17:36:19Z">
        <w:r>
          <w:rPr>
            <w:rFonts w:hint="eastAsia" w:ascii="仿宋" w:hAnsi="仿宋" w:eastAsia="仿宋" w:cs="仿宋"/>
            <w:b w:val="0"/>
            <w:bCs w:val="0"/>
            <w:color w:val="auto"/>
            <w:sz w:val="32"/>
            <w:szCs w:val="32"/>
            <w:lang w:val="en-US" w:eastAsia="zh-CN"/>
          </w:rPr>
          <w:t>追偿。</w:t>
        </w:r>
      </w:ins>
    </w:p>
    <w:p w14:paraId="0CBFEDA4">
      <w:pPr>
        <w:pStyle w:val="18"/>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color w:val="auto"/>
          <w:sz w:val="32"/>
          <w:szCs w:val="32"/>
          <w:highlight w:val="none"/>
          <w:lang w:val="en-US" w:eastAsia="zh-CN"/>
          <w:rPrChange w:id="1590" w:author="Administrator" w:date="2025-03-20T08:43:04Z">
            <w:rPr>
              <w:rFonts w:hint="eastAsia" w:ascii="仿宋" w:hAnsi="仿宋" w:eastAsia="仿宋" w:cs="仿宋"/>
              <w:b w:val="0"/>
              <w:bCs w:val="0"/>
              <w:color w:val="FF0000"/>
              <w:sz w:val="32"/>
              <w:szCs w:val="32"/>
              <w:highlight w:val="none"/>
              <w:lang w:val="en-US" w:eastAsia="zh-CN"/>
            </w:rPr>
          </w:rPrChange>
        </w:rPr>
      </w:pPr>
      <w:r>
        <w:rPr>
          <w:rFonts w:hint="eastAsia" w:ascii="仿宋" w:hAnsi="仿宋" w:eastAsia="仿宋" w:cs="仿宋"/>
          <w:b w:val="0"/>
          <w:bCs w:val="0"/>
          <w:color w:val="auto"/>
          <w:sz w:val="32"/>
          <w:szCs w:val="32"/>
          <w:highlight w:val="none"/>
          <w:lang w:val="en-US" w:eastAsia="zh-CN"/>
          <w:rPrChange w:id="1591" w:author="Administrator" w:date="2025-03-20T08:43:04Z">
            <w:rPr>
              <w:rFonts w:hint="eastAsia" w:ascii="仿宋" w:hAnsi="仿宋" w:eastAsia="仿宋" w:cs="仿宋"/>
              <w:b w:val="0"/>
              <w:bCs w:val="0"/>
              <w:color w:val="FF0000"/>
              <w:sz w:val="32"/>
              <w:szCs w:val="32"/>
              <w:highlight w:val="none"/>
              <w:lang w:val="en-US" w:eastAsia="zh-CN"/>
            </w:rPr>
          </w:rPrChange>
        </w:rPr>
        <w:t>6.9成交供应商应承担的违约金、赔偿金等款项，以及采购人为主张违约责任条款约定的所有款项所发生的一切费用（包括但不限于律师费、差旅费、公告费、评估费、鉴定费、保全费、保全保险费、邮寄费及诉讼费、执行费等费用），采购人均有权从应付未付的合同款项中直接扣减</w:t>
      </w:r>
      <w:del w:id="1592" w:author="许攀 闽众" w:date="2025-03-14T17:36:45Z">
        <w:r>
          <w:rPr>
            <w:rFonts w:hint="eastAsia" w:ascii="仿宋" w:hAnsi="仿宋" w:eastAsia="仿宋" w:cs="仿宋"/>
            <w:b w:val="0"/>
            <w:bCs w:val="0"/>
            <w:color w:val="auto"/>
            <w:sz w:val="32"/>
            <w:szCs w:val="32"/>
            <w:highlight w:val="none"/>
            <w:lang w:val="en-US" w:eastAsia="zh-CN"/>
            <w:rPrChange w:id="1593" w:author="Administrator" w:date="2025-03-20T08:43:04Z">
              <w:rPr>
                <w:rFonts w:hint="eastAsia" w:ascii="仿宋" w:hAnsi="仿宋" w:eastAsia="仿宋" w:cs="仿宋"/>
                <w:b w:val="0"/>
                <w:bCs w:val="0"/>
                <w:color w:val="FF0000"/>
                <w:sz w:val="32"/>
                <w:szCs w:val="32"/>
                <w:highlight w:val="none"/>
                <w:lang w:val="en-US" w:eastAsia="zh-CN"/>
              </w:rPr>
            </w:rPrChange>
          </w:rPr>
          <w:delText>;</w:delText>
        </w:r>
      </w:del>
      <w:ins w:id="1595" w:author="许攀 闽众" w:date="2025-03-14T17:36:45Z">
        <w:r>
          <w:rPr>
            <w:rFonts w:hint="eastAsia" w:ascii="仿宋" w:hAnsi="仿宋" w:eastAsia="仿宋" w:cs="仿宋"/>
            <w:b w:val="0"/>
            <w:bCs w:val="0"/>
            <w:color w:val="auto"/>
            <w:sz w:val="32"/>
            <w:szCs w:val="32"/>
            <w:highlight w:val="none"/>
            <w:lang w:val="en-US" w:eastAsia="zh-CN"/>
            <w:rPrChange w:id="1596" w:author="Administrator" w:date="2025-03-20T08:43:04Z">
              <w:rPr>
                <w:rFonts w:hint="eastAsia" w:ascii="仿宋" w:hAnsi="仿宋" w:eastAsia="仿宋" w:cs="仿宋"/>
                <w:b w:val="0"/>
                <w:bCs w:val="0"/>
                <w:color w:val="FF0000"/>
                <w:sz w:val="32"/>
                <w:szCs w:val="32"/>
                <w:highlight w:val="none"/>
                <w:lang w:val="en-US" w:eastAsia="zh-CN"/>
              </w:rPr>
            </w:rPrChange>
          </w:rPr>
          <w:t>；</w:t>
        </w:r>
      </w:ins>
      <w:r>
        <w:rPr>
          <w:rFonts w:hint="eastAsia" w:ascii="仿宋" w:hAnsi="仿宋" w:eastAsia="仿宋" w:cs="仿宋"/>
          <w:b w:val="0"/>
          <w:bCs w:val="0"/>
          <w:color w:val="auto"/>
          <w:sz w:val="32"/>
          <w:szCs w:val="32"/>
          <w:highlight w:val="none"/>
          <w:lang w:val="en-US" w:eastAsia="zh-CN"/>
          <w:rPrChange w:id="1598" w:author="Administrator" w:date="2025-03-20T08:43:04Z">
            <w:rPr>
              <w:rFonts w:hint="eastAsia" w:ascii="仿宋" w:hAnsi="仿宋" w:eastAsia="仿宋" w:cs="仿宋"/>
              <w:b w:val="0"/>
              <w:bCs w:val="0"/>
              <w:color w:val="FF0000"/>
              <w:sz w:val="32"/>
              <w:szCs w:val="32"/>
              <w:highlight w:val="none"/>
              <w:lang w:val="en-US" w:eastAsia="zh-CN"/>
            </w:rPr>
          </w:rPrChange>
        </w:rPr>
        <w:t>若应付未付的合同款项不足以支付违约金及赔偿金的，采购人有权自履约保证金中扣除，若履约保证金不足以支付违约金、赔偿金等款项的，采购人继续向</w:t>
      </w:r>
      <w:del w:id="1599" w:author="许攀 闽众" w:date="2025-03-14T17:37:20Z">
        <w:r>
          <w:rPr>
            <w:rFonts w:hint="eastAsia" w:ascii="仿宋" w:hAnsi="仿宋" w:eastAsia="仿宋" w:cs="仿宋"/>
            <w:b w:val="0"/>
            <w:bCs w:val="0"/>
            <w:color w:val="auto"/>
            <w:sz w:val="32"/>
            <w:szCs w:val="32"/>
            <w:highlight w:val="none"/>
            <w:lang w:val="en-US" w:eastAsia="zh-CN"/>
            <w:rPrChange w:id="1600" w:author="Administrator" w:date="2025-03-20T08:43:04Z">
              <w:rPr>
                <w:rFonts w:hint="eastAsia" w:ascii="仿宋" w:hAnsi="仿宋" w:eastAsia="仿宋" w:cs="仿宋"/>
                <w:b w:val="0"/>
                <w:bCs w:val="0"/>
                <w:color w:val="FF0000"/>
                <w:sz w:val="32"/>
                <w:szCs w:val="32"/>
                <w:highlight w:val="none"/>
                <w:lang w:val="en-US" w:eastAsia="zh-CN"/>
              </w:rPr>
            </w:rPrChange>
          </w:rPr>
          <w:delText>中标人</w:delText>
        </w:r>
      </w:del>
      <w:ins w:id="1602" w:author="许攀 闽众" w:date="2025-03-14T17:37:20Z">
        <w:r>
          <w:rPr>
            <w:rFonts w:hint="eastAsia" w:ascii="仿宋" w:hAnsi="仿宋" w:eastAsia="仿宋" w:cs="仿宋"/>
            <w:b w:val="0"/>
            <w:bCs w:val="0"/>
            <w:color w:val="auto"/>
            <w:sz w:val="32"/>
            <w:szCs w:val="32"/>
            <w:highlight w:val="none"/>
            <w:lang w:val="en-US" w:eastAsia="zh-CN"/>
            <w:rPrChange w:id="1603" w:author="Administrator" w:date="2025-03-20T08:43:04Z">
              <w:rPr>
                <w:rFonts w:hint="eastAsia" w:ascii="仿宋" w:hAnsi="仿宋" w:eastAsia="仿宋" w:cs="仿宋"/>
                <w:b w:val="0"/>
                <w:bCs w:val="0"/>
                <w:color w:val="FF0000"/>
                <w:sz w:val="32"/>
                <w:szCs w:val="32"/>
                <w:highlight w:val="none"/>
                <w:lang w:val="en-US" w:eastAsia="zh-CN"/>
              </w:rPr>
            </w:rPrChange>
          </w:rPr>
          <w:t>成交供应商</w:t>
        </w:r>
      </w:ins>
      <w:r>
        <w:rPr>
          <w:rFonts w:hint="eastAsia" w:ascii="仿宋" w:hAnsi="仿宋" w:eastAsia="仿宋" w:cs="仿宋"/>
          <w:b w:val="0"/>
          <w:bCs w:val="0"/>
          <w:color w:val="auto"/>
          <w:sz w:val="32"/>
          <w:szCs w:val="32"/>
          <w:highlight w:val="none"/>
          <w:lang w:val="en-US" w:eastAsia="zh-CN"/>
          <w:rPrChange w:id="1605" w:author="Administrator" w:date="2025-03-20T08:43:04Z">
            <w:rPr>
              <w:rFonts w:hint="eastAsia" w:ascii="仿宋" w:hAnsi="仿宋" w:eastAsia="仿宋" w:cs="仿宋"/>
              <w:b w:val="0"/>
              <w:bCs w:val="0"/>
              <w:color w:val="FF0000"/>
              <w:sz w:val="32"/>
              <w:szCs w:val="32"/>
              <w:highlight w:val="none"/>
              <w:lang w:val="en-US" w:eastAsia="zh-CN"/>
            </w:rPr>
          </w:rPrChange>
        </w:rPr>
        <w:t>追偿。</w:t>
      </w:r>
    </w:p>
    <w:p w14:paraId="61530DC8">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6.10在明确违约责任后，违约方应在15日内支付相应的违约金和赔偿金。</w:t>
      </w:r>
    </w:p>
    <w:p w14:paraId="018013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rPr>
          <w:rFonts w:hint="eastAsia" w:ascii="黑体" w:hAnsi="黑体" w:eastAsia="黑体" w:cs="黑体"/>
          <w:b w:val="0"/>
          <w:bCs w:val="0"/>
          <w:i w:val="0"/>
          <w:caps w:val="0"/>
          <w:color w:val="auto"/>
          <w:spacing w:val="0"/>
          <w:sz w:val="32"/>
          <w:szCs w:val="32"/>
        </w:rPr>
      </w:pPr>
      <w:r>
        <w:rPr>
          <w:rStyle w:val="12"/>
          <w:rFonts w:hint="eastAsia" w:ascii="黑体" w:hAnsi="黑体" w:eastAsia="黑体" w:cs="黑体"/>
          <w:b w:val="0"/>
          <w:bCs w:val="0"/>
          <w:i w:val="0"/>
          <w:caps w:val="0"/>
          <w:color w:val="auto"/>
          <w:spacing w:val="0"/>
          <w:sz w:val="32"/>
          <w:szCs w:val="32"/>
          <w:shd w:val="clear" w:fill="FFFFFF"/>
          <w:lang w:val="en-US" w:eastAsia="zh-CN"/>
        </w:rPr>
        <w:t>二</w:t>
      </w:r>
      <w:r>
        <w:rPr>
          <w:rStyle w:val="12"/>
          <w:rFonts w:hint="eastAsia" w:ascii="黑体" w:hAnsi="黑体" w:eastAsia="黑体" w:cs="黑体"/>
          <w:b w:val="0"/>
          <w:bCs w:val="0"/>
          <w:i w:val="0"/>
          <w:caps w:val="0"/>
          <w:color w:val="auto"/>
          <w:spacing w:val="0"/>
          <w:sz w:val="32"/>
          <w:szCs w:val="32"/>
          <w:shd w:val="clear" w:fill="FFFFFF"/>
        </w:rPr>
        <w:t>、供应商资格要求</w:t>
      </w:r>
    </w:p>
    <w:p w14:paraId="18EEBC57">
      <w:pPr>
        <w:keepNext w:val="0"/>
        <w:keepLines w:val="0"/>
        <w:pageBreakBefore w:val="0"/>
        <w:kinsoku/>
        <w:wordWrap/>
        <w:overflowPunct/>
        <w:topLinePunct w:val="0"/>
        <w:autoSpaceDE/>
        <w:autoSpaceDN/>
        <w:bidi w:val="0"/>
        <w:adjustRightInd/>
        <w:snapToGrid/>
        <w:spacing w:line="480" w:lineRule="exact"/>
        <w:ind w:left="0" w:leftChars="0" w:right="0" w:rightChars="0"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符合《中华人民共和国政府采购法》第二十二条规定条件。</w:t>
      </w:r>
    </w:p>
    <w:p w14:paraId="2242D1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Style w:val="12"/>
          <w:rFonts w:hint="eastAsia" w:ascii="黑体" w:hAnsi="黑体" w:eastAsia="黑体" w:cs="黑体"/>
          <w:b w:val="0"/>
          <w:bCs w:val="0"/>
          <w:i w:val="0"/>
          <w:caps w:val="0"/>
          <w:color w:val="auto"/>
          <w:spacing w:val="0"/>
          <w:sz w:val="32"/>
          <w:szCs w:val="32"/>
          <w:shd w:val="clear" w:fill="FFFFFF"/>
          <w:lang w:val="en-US" w:eastAsia="zh-CN"/>
        </w:rPr>
      </w:pPr>
      <w:r>
        <w:rPr>
          <w:rStyle w:val="12"/>
          <w:rFonts w:hint="eastAsia" w:ascii="黑体" w:hAnsi="黑体" w:eastAsia="黑体" w:cs="黑体"/>
          <w:b w:val="0"/>
          <w:bCs w:val="0"/>
          <w:i w:val="0"/>
          <w:caps w:val="0"/>
          <w:color w:val="auto"/>
          <w:spacing w:val="0"/>
          <w:sz w:val="32"/>
          <w:szCs w:val="32"/>
          <w:shd w:val="clear" w:fill="FFFFFF"/>
          <w:lang w:val="en-US" w:eastAsia="zh-CN"/>
        </w:rPr>
        <w:t>三、比价方法和标准</w:t>
      </w:r>
    </w:p>
    <w:p w14:paraId="3B292D0E">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1、供应商须按报价文件格式提供1份报价文件。所有资料加盖公章、装订成册后，加盖骑缝章，用信封密封并在封口处加盖公章。 </w:t>
      </w:r>
    </w:p>
    <w:p w14:paraId="3655C1BB">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2、截止时间前有效的报价供应商数量不少于3家，且比价期间符合所有比价条件的报价人不少于3家，否则本次采购程序终止，除采购任务取消情形外，将重新组织采购。</w:t>
      </w:r>
    </w:p>
    <w:p w14:paraId="530E5204">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Change w:id="1606" w:author="Administrator" w:date="2025-03-20T08:43:04Z">
            <w:rPr>
              <w:rFonts w:hint="eastAsia" w:ascii="仿宋" w:hAnsi="仿宋" w:eastAsia="仿宋" w:cs="仿宋"/>
              <w:kern w:val="0"/>
              <w:sz w:val="32"/>
              <w:szCs w:val="32"/>
              <w:highlight w:val="none"/>
              <w:lang w:val="en-US" w:eastAsia="zh-CN"/>
            </w:rPr>
          </w:rPrChange>
        </w:rPr>
      </w:pPr>
      <w:r>
        <w:rPr>
          <w:rFonts w:hint="eastAsia" w:ascii="仿宋" w:hAnsi="仿宋" w:eastAsia="仿宋" w:cs="仿宋"/>
          <w:color w:val="auto"/>
          <w:kern w:val="0"/>
          <w:sz w:val="32"/>
          <w:szCs w:val="32"/>
          <w:highlight w:val="none"/>
        </w:rPr>
        <w:t>3、合同包采用最低价比价方法和标准：经比价小组评审，在提交的报价文件全部满足采购文件实质性要求的供应商不少于</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lang w:val="en-US" w:eastAsia="zh-CN"/>
          <w:rPrChange w:id="1607" w:author="Administrator" w:date="2025-03-20T08:43:04Z">
            <w:rPr>
              <w:rFonts w:hint="eastAsia" w:ascii="仿宋" w:hAnsi="仿宋" w:eastAsia="仿宋" w:cs="仿宋"/>
              <w:kern w:val="0"/>
              <w:sz w:val="32"/>
              <w:szCs w:val="32"/>
              <w:highlight w:val="none"/>
              <w:lang w:val="en-US" w:eastAsia="zh-CN"/>
            </w:rPr>
          </w:rPrChange>
        </w:rPr>
        <w:t>家的前提下，依据统一的价格要素评定</w:t>
      </w:r>
      <w:r>
        <w:rPr>
          <w:rFonts w:hint="eastAsia" w:ascii="仿宋" w:hAnsi="仿宋" w:eastAsia="仿宋" w:cs="仿宋"/>
          <w:color w:val="auto"/>
          <w:kern w:val="0"/>
          <w:sz w:val="32"/>
          <w:szCs w:val="32"/>
          <w:highlight w:val="none"/>
          <w:lang w:val="en-US" w:eastAsia="zh-CN"/>
          <w:rPrChange w:id="1608" w:author="Administrator" w:date="2025-03-20T08:43:45Z">
            <w:rPr>
              <w:rFonts w:hint="eastAsia" w:ascii="仿宋" w:hAnsi="仿宋" w:eastAsia="仿宋" w:cs="仿宋"/>
              <w:kern w:val="0"/>
              <w:sz w:val="32"/>
              <w:szCs w:val="32"/>
              <w:highlight w:val="green"/>
              <w:lang w:val="en-US" w:eastAsia="zh-CN"/>
            </w:rPr>
          </w:rPrChange>
        </w:rPr>
        <w:t>最低报价（最低折扣）</w:t>
      </w:r>
      <w:r>
        <w:rPr>
          <w:rFonts w:hint="eastAsia" w:ascii="仿宋" w:hAnsi="仿宋" w:eastAsia="仿宋" w:cs="仿宋"/>
          <w:color w:val="auto"/>
          <w:kern w:val="0"/>
          <w:sz w:val="32"/>
          <w:szCs w:val="32"/>
          <w:highlight w:val="none"/>
          <w:lang w:val="en-US" w:eastAsia="zh-CN"/>
          <w:rPrChange w:id="1609" w:author="Administrator" w:date="2025-03-20T08:43:04Z">
            <w:rPr>
              <w:rFonts w:hint="eastAsia" w:ascii="仿宋" w:hAnsi="仿宋" w:eastAsia="仿宋" w:cs="仿宋"/>
              <w:kern w:val="0"/>
              <w:sz w:val="32"/>
              <w:szCs w:val="32"/>
              <w:highlight w:val="none"/>
              <w:lang w:val="en-US" w:eastAsia="zh-CN"/>
            </w:rPr>
          </w:rPrChange>
        </w:rPr>
        <w:t>，以提出最低报价</w:t>
      </w:r>
      <w:r>
        <w:rPr>
          <w:rFonts w:hint="eastAsia" w:ascii="仿宋" w:hAnsi="仿宋" w:eastAsia="仿宋" w:cs="仿宋"/>
          <w:color w:val="auto"/>
          <w:kern w:val="0"/>
          <w:sz w:val="32"/>
          <w:szCs w:val="32"/>
          <w:highlight w:val="none"/>
          <w:lang w:val="en-US" w:eastAsia="zh-CN"/>
          <w:rPrChange w:id="1610" w:author="Administrator" w:date="2025-03-20T08:43:45Z">
            <w:rPr>
              <w:rFonts w:hint="eastAsia" w:ascii="仿宋" w:hAnsi="仿宋" w:eastAsia="仿宋" w:cs="仿宋"/>
              <w:kern w:val="0"/>
              <w:sz w:val="32"/>
              <w:szCs w:val="32"/>
              <w:highlight w:val="green"/>
              <w:lang w:val="en-US" w:eastAsia="zh-CN"/>
            </w:rPr>
          </w:rPrChange>
        </w:rPr>
        <w:t>（最低折扣）</w:t>
      </w:r>
      <w:r>
        <w:rPr>
          <w:rFonts w:hint="eastAsia" w:ascii="仿宋" w:hAnsi="仿宋" w:eastAsia="仿宋" w:cs="仿宋"/>
          <w:color w:val="auto"/>
          <w:kern w:val="0"/>
          <w:sz w:val="32"/>
          <w:szCs w:val="32"/>
          <w:highlight w:val="none"/>
          <w:lang w:val="en-US" w:eastAsia="zh-CN"/>
          <w:rPrChange w:id="1611" w:author="Administrator" w:date="2025-03-20T08:43:04Z">
            <w:rPr>
              <w:rFonts w:hint="eastAsia" w:ascii="仿宋" w:hAnsi="仿宋" w:eastAsia="仿宋" w:cs="仿宋"/>
              <w:kern w:val="0"/>
              <w:sz w:val="32"/>
              <w:szCs w:val="32"/>
              <w:highlight w:val="none"/>
              <w:lang w:val="en-US" w:eastAsia="zh-CN"/>
            </w:rPr>
          </w:rPrChange>
        </w:rPr>
        <w:t>的报价人作为成交候选供应商。若出现报价一致的情况，则由采购人组织进行二次报价，以提出最低报价</w:t>
      </w:r>
      <w:ins w:id="1612" w:author="江志敏" w:date="2025-03-17T08:54:39Z">
        <w:r>
          <w:rPr>
            <w:rFonts w:hint="eastAsia" w:ascii="仿宋" w:hAnsi="仿宋" w:eastAsia="仿宋" w:cs="仿宋"/>
            <w:color w:val="auto"/>
            <w:kern w:val="0"/>
            <w:sz w:val="32"/>
            <w:szCs w:val="32"/>
            <w:highlight w:val="none"/>
            <w:lang w:val="en-US" w:eastAsia="zh-CN"/>
            <w:rPrChange w:id="1613" w:author="Administrator" w:date="2025-03-20T08:43:45Z">
              <w:rPr>
                <w:rFonts w:hint="eastAsia" w:ascii="仿宋" w:hAnsi="仿宋" w:eastAsia="仿宋" w:cs="仿宋"/>
                <w:color w:val="auto"/>
                <w:kern w:val="0"/>
                <w:sz w:val="32"/>
                <w:szCs w:val="32"/>
                <w:highlight w:val="green"/>
                <w:lang w:val="en-US" w:eastAsia="zh-CN"/>
              </w:rPr>
            </w:rPrChange>
          </w:rPr>
          <w:t>（最低折扣）</w:t>
        </w:r>
      </w:ins>
      <w:r>
        <w:rPr>
          <w:rFonts w:hint="eastAsia" w:ascii="仿宋" w:hAnsi="仿宋" w:eastAsia="仿宋" w:cs="仿宋"/>
          <w:color w:val="auto"/>
          <w:kern w:val="0"/>
          <w:sz w:val="32"/>
          <w:szCs w:val="32"/>
          <w:highlight w:val="none"/>
          <w:lang w:val="en-US" w:eastAsia="zh-CN"/>
          <w:rPrChange w:id="1615" w:author="Administrator" w:date="2025-03-20T08:43:04Z">
            <w:rPr>
              <w:rFonts w:hint="eastAsia" w:ascii="仿宋" w:hAnsi="仿宋" w:eastAsia="仿宋" w:cs="仿宋"/>
              <w:kern w:val="0"/>
              <w:sz w:val="32"/>
              <w:szCs w:val="32"/>
              <w:highlight w:val="none"/>
              <w:lang w:val="en-US" w:eastAsia="zh-CN"/>
            </w:rPr>
          </w:rPrChange>
        </w:rPr>
        <w:t>的报价人作为成交候选供应商。</w:t>
      </w:r>
    </w:p>
    <w:p w14:paraId="1237E02D">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Change w:id="1616" w:author="Administrator" w:date="2025-03-20T08:43:04Z">
            <w:rPr>
              <w:rFonts w:hint="eastAsia" w:ascii="仿宋" w:hAnsi="仿宋" w:eastAsia="仿宋" w:cs="仿宋"/>
              <w:kern w:val="0"/>
              <w:sz w:val="32"/>
              <w:szCs w:val="32"/>
              <w:highlight w:val="none"/>
              <w:lang w:val="en-US" w:eastAsia="zh-CN"/>
            </w:rPr>
          </w:rPrChange>
        </w:rPr>
      </w:pPr>
      <w:r>
        <w:rPr>
          <w:rFonts w:hint="eastAsia" w:ascii="仿宋" w:hAnsi="仿宋" w:eastAsia="仿宋" w:cs="仿宋"/>
          <w:color w:val="auto"/>
          <w:kern w:val="0"/>
          <w:sz w:val="32"/>
          <w:szCs w:val="32"/>
          <w:highlight w:val="none"/>
          <w:lang w:val="en-US" w:eastAsia="zh-CN"/>
          <w:rPrChange w:id="1617" w:author="Administrator" w:date="2025-03-20T08:43:04Z">
            <w:rPr>
              <w:rFonts w:hint="eastAsia" w:ascii="仿宋" w:hAnsi="仿宋" w:eastAsia="仿宋" w:cs="仿宋"/>
              <w:kern w:val="0"/>
              <w:sz w:val="32"/>
              <w:szCs w:val="32"/>
              <w:highlight w:val="none"/>
              <w:lang w:val="en-US" w:eastAsia="zh-CN"/>
            </w:rPr>
          </w:rPrChange>
        </w:rPr>
        <w:t>4、比价小组认为供应商的报价明显低于其他通过符合性审查供应商的报价，有可能影响产品质量或不能诚信履约的，有权要求供应商在合理的时间内提供书面说明，并提交有关证明材料;供应商不能证明其报价合理性的，比价小组将其作为投标无效处理。</w:t>
      </w:r>
    </w:p>
    <w:p w14:paraId="5109CAE8">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ascii="仿宋" w:hAnsi="仿宋" w:eastAsia="仿宋"/>
          <w:b/>
          <w:color w:val="auto"/>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、比价小组由</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人组成。</w:t>
      </w:r>
      <w:r>
        <w:rPr>
          <w:rFonts w:hint="eastAsia" w:ascii="仿宋" w:hAnsi="仿宋" w:eastAsia="仿宋" w:cs="仿宋"/>
          <w:color w:val="auto"/>
          <w:kern w:val="0"/>
          <w:sz w:val="32"/>
          <w:szCs w:val="32"/>
        </w:rPr>
        <w:br w:type="page"/>
      </w:r>
      <w:r>
        <w:rPr>
          <w:rFonts w:hint="eastAsia" w:ascii="仿宋" w:hAnsi="仿宋" w:eastAsia="仿宋" w:cs="宋体fal"/>
          <w:color w:val="auto"/>
          <w:kern w:val="0"/>
          <w:sz w:val="32"/>
          <w:szCs w:val="32"/>
        </w:rPr>
        <w:t>附件：</w:t>
      </w:r>
      <w:r>
        <w:rPr>
          <w:rFonts w:hint="eastAsia" w:ascii="仿宋" w:hAnsi="仿宋" w:eastAsia="仿宋"/>
          <w:color w:val="auto"/>
          <w:sz w:val="32"/>
          <w:szCs w:val="32"/>
        </w:rPr>
        <w:t>报价文件格式</w:t>
      </w:r>
    </w:p>
    <w:p w14:paraId="54E8D11A">
      <w:pPr>
        <w:pStyle w:val="14"/>
        <w:spacing w:line="360" w:lineRule="exact"/>
        <w:jc w:val="both"/>
        <w:outlineLvl w:val="2"/>
        <w:rPr>
          <w:rFonts w:hint="eastAsia" w:ascii="仿宋_GB2312" w:eastAsia="仿宋_GB2312"/>
          <w:b/>
          <w:color w:val="auto"/>
          <w:szCs w:val="28"/>
          <w:lang w:val="en-US" w:eastAsia="zh-CN"/>
        </w:rPr>
      </w:pPr>
      <w:bookmarkStart w:id="0" w:name="_Toc282523292"/>
      <w:bookmarkStart w:id="1" w:name="_Toc325095601"/>
      <w:bookmarkStart w:id="2" w:name="_Toc281918611"/>
      <w:bookmarkStart w:id="3" w:name="_Toc286153836"/>
      <w:bookmarkStart w:id="4" w:name="_Toc359935966"/>
      <w:bookmarkStart w:id="5" w:name="_Toc282523100"/>
    </w:p>
    <w:p w14:paraId="3B5ECF51">
      <w:pPr>
        <w:pStyle w:val="14"/>
        <w:spacing w:line="360" w:lineRule="exact"/>
        <w:jc w:val="center"/>
        <w:outlineLvl w:val="2"/>
        <w:rPr>
          <w:rFonts w:ascii="仿宋_GB2312" w:eastAsia="仿宋_GB2312"/>
          <w:b/>
          <w:color w:val="auto"/>
          <w:szCs w:val="28"/>
        </w:rPr>
      </w:pPr>
      <w:r>
        <w:rPr>
          <w:rFonts w:hint="eastAsia" w:ascii="仿宋_GB2312" w:eastAsia="仿宋_GB2312"/>
          <w:b/>
          <w:color w:val="auto"/>
          <w:szCs w:val="28"/>
          <w:lang w:val="en-US" w:eastAsia="zh-CN"/>
        </w:rPr>
        <w:t>1</w:t>
      </w:r>
      <w:r>
        <w:rPr>
          <w:rFonts w:hint="eastAsia" w:ascii="仿宋_GB2312" w:eastAsia="仿宋_GB2312"/>
          <w:b/>
          <w:color w:val="auto"/>
          <w:szCs w:val="28"/>
        </w:rPr>
        <w:t>、报价书</w:t>
      </w:r>
    </w:p>
    <w:p w14:paraId="1952BD56">
      <w:pPr>
        <w:spacing w:line="360" w:lineRule="exact"/>
        <w:rPr>
          <w:rFonts w:ascii="仿宋_GB2312" w:hAnsi="宋体" w:eastAsia="仿宋_GB2312"/>
          <w:color w:val="auto"/>
          <w:sz w:val="24"/>
        </w:rPr>
      </w:pPr>
    </w:p>
    <w:p w14:paraId="042B694F">
      <w:pPr>
        <w:spacing w:line="360" w:lineRule="exact"/>
        <w:rPr>
          <w:rFonts w:ascii="仿宋_GB2312" w:hAnsi="宋体" w:eastAsia="仿宋_GB2312"/>
          <w:color w:val="auto"/>
          <w:sz w:val="24"/>
        </w:rPr>
      </w:pPr>
      <w:r>
        <w:rPr>
          <w:rFonts w:hint="eastAsia" w:ascii="仿宋_GB2312" w:hAnsi="宋体" w:eastAsia="仿宋_GB2312"/>
          <w:color w:val="auto"/>
          <w:sz w:val="24"/>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p>
    <w:p w14:paraId="2F9B68E8">
      <w:pPr>
        <w:pStyle w:val="5"/>
        <w:spacing w:line="240" w:lineRule="atLeast"/>
        <w:ind w:firstLine="540" w:firstLineChars="225"/>
        <w:rPr>
          <w:rFonts w:ascii="仿宋_GB2312" w:hAnsi="华文中宋" w:eastAsia="仿宋_GB2312"/>
          <w:bCs/>
          <w:color w:val="auto"/>
          <w:sz w:val="24"/>
          <w:szCs w:val="24"/>
          <w:u w:val="single"/>
        </w:rPr>
      </w:pPr>
      <w:r>
        <w:rPr>
          <w:rFonts w:hint="eastAsia" w:ascii="仿宋_GB2312" w:eastAsia="仿宋_GB2312"/>
          <w:color w:val="auto"/>
          <w:sz w:val="24"/>
          <w:szCs w:val="24"/>
        </w:rPr>
        <w:t>根据贵方为</w:t>
      </w:r>
      <w:r>
        <w:rPr>
          <w:rFonts w:ascii="仿宋_GB2312" w:hAnsi="华文中宋" w:eastAsia="仿宋_GB2312"/>
          <w:bCs/>
          <w:color w:val="auto"/>
          <w:sz w:val="24"/>
          <w:szCs w:val="24"/>
          <w:u w:val="single"/>
        </w:rPr>
        <w:t xml:space="preserve">                        </w:t>
      </w:r>
      <w:r>
        <w:rPr>
          <w:rFonts w:hint="eastAsia" w:ascii="仿宋_GB2312" w:eastAsia="仿宋_GB2312"/>
          <w:color w:val="auto"/>
          <w:sz w:val="24"/>
          <w:szCs w:val="24"/>
        </w:rPr>
        <w:t>项目的报价邀请，本签字代表（全名、职务）正式授权并代表报价人提交纸质报价文件一份。</w:t>
      </w:r>
    </w:p>
    <w:p w14:paraId="5D0E3FC4">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据此函，签字代表宣布同意如下：</w:t>
      </w:r>
    </w:p>
    <w:p w14:paraId="305FC20D">
      <w:pPr>
        <w:numPr>
          <w:ilvl w:val="0"/>
          <w:numId w:val="2"/>
        </w:numPr>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rPr>
        <w:t>所附报价表中提交的应提供和交付的货物及服务</w:t>
      </w:r>
      <w:r>
        <w:rPr>
          <w:rFonts w:hint="eastAsia" w:ascii="仿宋_GB2312" w:hAnsi="宋体" w:eastAsia="仿宋_GB2312"/>
          <w:color w:val="auto"/>
          <w:sz w:val="24"/>
          <w:lang w:val="en-US" w:eastAsia="zh-CN"/>
        </w:rPr>
        <w:t>报价</w:t>
      </w:r>
      <w:del w:id="1618" w:author="Administrator" w:date="2025-03-18T16:47:18Z">
        <w:r>
          <w:rPr>
            <w:rFonts w:hint="eastAsia" w:ascii="仿宋_GB2312" w:hAnsi="宋体" w:eastAsia="仿宋_GB2312"/>
            <w:color w:val="auto"/>
            <w:sz w:val="24"/>
            <w:highlight w:val="none"/>
            <w:u w:val="single"/>
            <w:lang w:val="en-US" w:eastAsia="zh-CN"/>
            <w:rPrChange w:id="1619" w:author="Administrator" w:date="2025-03-20T08:44:12Z">
              <w:rPr>
                <w:rFonts w:hint="eastAsia" w:ascii="仿宋_GB2312" w:hAnsi="宋体" w:eastAsia="仿宋_GB2312"/>
                <w:color w:val="auto"/>
                <w:sz w:val="24"/>
                <w:lang w:val="en-US" w:eastAsia="zh-CN"/>
              </w:rPr>
            </w:rPrChange>
          </w:rPr>
          <w:delText>总价</w:delText>
        </w:r>
      </w:del>
      <w:del w:id="1621" w:author="Administrator" w:date="2025-03-18T16:47:18Z">
        <w:r>
          <w:rPr>
            <w:rFonts w:hint="eastAsia" w:ascii="仿宋_GB2312" w:hAnsi="宋体" w:eastAsia="仿宋_GB2312"/>
            <w:color w:val="auto"/>
            <w:sz w:val="24"/>
            <w:highlight w:val="none"/>
            <w:u w:val="single"/>
            <w:lang w:eastAsia="zh-CN"/>
            <w:rPrChange w:id="1622" w:author="Administrator" w:date="2025-03-20T08:44:12Z">
              <w:rPr>
                <w:rFonts w:hint="eastAsia" w:ascii="仿宋_GB2312" w:hAnsi="宋体" w:eastAsia="仿宋_GB2312"/>
                <w:color w:val="auto"/>
                <w:sz w:val="24"/>
                <w:lang w:eastAsia="zh-CN"/>
              </w:rPr>
            </w:rPrChange>
          </w:rPr>
          <w:delText>：</w:delText>
        </w:r>
      </w:del>
      <w:del w:id="1624" w:author="Administrator" w:date="2025-03-18T16:47:18Z">
        <w:r>
          <w:rPr>
            <w:rFonts w:hint="eastAsia" w:ascii="仿宋_GB2312" w:hAnsi="宋体" w:eastAsia="仿宋_GB2312"/>
            <w:color w:val="auto"/>
            <w:sz w:val="24"/>
            <w:highlight w:val="none"/>
            <w:u w:val="single"/>
            <w:rPrChange w:id="1625" w:author="Administrator" w:date="2025-03-20T08:44:12Z">
              <w:rPr>
                <w:rFonts w:hint="eastAsia" w:ascii="仿宋_GB2312" w:hAnsi="宋体" w:eastAsia="仿宋_GB2312"/>
                <w:color w:val="auto"/>
                <w:sz w:val="24"/>
              </w:rPr>
            </w:rPrChange>
          </w:rPr>
          <w:delText>人民币</w:delText>
        </w:r>
      </w:del>
      <w:del w:id="1627" w:author="Administrator" w:date="2025-03-18T16:47:18Z">
        <w:r>
          <w:rPr>
            <w:rFonts w:hint="eastAsia" w:ascii="仿宋_GB2312" w:hAnsi="宋体" w:eastAsia="仿宋_GB2312"/>
            <w:color w:val="auto"/>
            <w:sz w:val="24"/>
            <w:highlight w:val="none"/>
            <w:u w:val="single"/>
            <w:lang w:eastAsia="zh-CN"/>
            <w:rPrChange w:id="1628" w:author="Administrator" w:date="2025-03-20T08:44:12Z">
              <w:rPr>
                <w:rFonts w:hint="eastAsia" w:ascii="仿宋_GB2312" w:hAnsi="宋体" w:eastAsia="仿宋_GB2312"/>
                <w:color w:val="auto"/>
                <w:sz w:val="24"/>
                <w:lang w:eastAsia="zh-CN"/>
              </w:rPr>
            </w:rPrChange>
          </w:rPr>
          <w:delText>（小写）</w:delText>
        </w:r>
      </w:del>
      <w:del w:id="1630" w:author="Administrator" w:date="2025-03-18T16:47:18Z">
        <w:r>
          <w:rPr>
            <w:rFonts w:ascii="仿宋_GB2312" w:hAnsi="宋体" w:eastAsia="仿宋_GB2312"/>
            <w:color w:val="auto"/>
            <w:sz w:val="24"/>
            <w:highlight w:val="none"/>
            <w:u w:val="single"/>
            <w:rPrChange w:id="1631" w:author="Administrator" w:date="2025-03-20T08:44:12Z">
              <w:rPr>
                <w:rFonts w:ascii="仿宋_GB2312" w:hAnsi="宋体" w:eastAsia="仿宋_GB2312"/>
                <w:color w:val="auto"/>
                <w:sz w:val="24"/>
              </w:rPr>
            </w:rPrChange>
          </w:rPr>
          <w:delText xml:space="preserve"> </w:delText>
        </w:r>
      </w:del>
      <w:del w:id="1633" w:author="Administrator" w:date="2025-03-18T16:47:18Z">
        <w:r>
          <w:rPr>
            <w:rFonts w:ascii="仿宋_GB2312" w:hAnsi="宋体" w:eastAsia="仿宋_GB2312"/>
            <w:color w:val="auto"/>
            <w:sz w:val="24"/>
            <w:highlight w:val="none"/>
            <w:u w:val="single"/>
            <w:rPrChange w:id="1634" w:author="Administrator" w:date="2025-03-20T08:44:12Z">
              <w:rPr>
                <w:rFonts w:ascii="仿宋_GB2312" w:hAnsi="宋体" w:eastAsia="仿宋_GB2312"/>
                <w:color w:val="auto"/>
                <w:sz w:val="24"/>
                <w:u w:val="single"/>
              </w:rPr>
            </w:rPrChange>
          </w:rPr>
          <w:delText xml:space="preserve">       </w:delText>
        </w:r>
      </w:del>
      <w:del w:id="1636" w:author="Administrator" w:date="2025-03-18T16:47:18Z">
        <w:r>
          <w:rPr>
            <w:rFonts w:hint="eastAsia" w:ascii="仿宋_GB2312" w:hAnsi="宋体" w:eastAsia="仿宋_GB2312"/>
            <w:color w:val="auto"/>
            <w:sz w:val="24"/>
            <w:highlight w:val="none"/>
            <w:u w:val="single"/>
            <w:rPrChange w:id="1637" w:author="Administrator" w:date="2025-03-20T08:44:12Z">
              <w:rPr>
                <w:rFonts w:hint="eastAsia" w:ascii="仿宋_GB2312" w:hAnsi="宋体" w:eastAsia="仿宋_GB2312"/>
                <w:color w:val="auto"/>
                <w:sz w:val="24"/>
              </w:rPr>
            </w:rPrChange>
          </w:rPr>
          <w:delText>，即</w:delText>
        </w:r>
      </w:del>
      <w:del w:id="1639" w:author="Administrator" w:date="2025-03-18T16:47:18Z">
        <w:r>
          <w:rPr>
            <w:rFonts w:hint="eastAsia" w:ascii="仿宋_GB2312" w:hAnsi="宋体" w:eastAsia="仿宋_GB2312"/>
            <w:color w:val="auto"/>
            <w:sz w:val="24"/>
            <w:highlight w:val="none"/>
            <w:u w:val="single"/>
            <w:lang w:eastAsia="zh-CN"/>
            <w:rPrChange w:id="1640" w:author="Administrator" w:date="2025-03-20T08:44:12Z">
              <w:rPr>
                <w:rFonts w:hint="eastAsia" w:ascii="仿宋_GB2312" w:hAnsi="宋体" w:eastAsia="仿宋_GB2312"/>
                <w:color w:val="auto"/>
                <w:sz w:val="24"/>
                <w:lang w:eastAsia="zh-CN"/>
              </w:rPr>
            </w:rPrChange>
          </w:rPr>
          <w:delText>（大写</w:delText>
        </w:r>
      </w:del>
      <w:del w:id="1642" w:author="Administrator" w:date="2025-03-18T16:47:18Z">
        <w:r>
          <w:rPr>
            <w:rFonts w:ascii="仿宋_GB2312" w:hAnsi="宋体" w:eastAsia="仿宋_GB2312"/>
            <w:color w:val="auto"/>
            <w:sz w:val="24"/>
            <w:highlight w:val="none"/>
            <w:u w:val="single"/>
            <w:rPrChange w:id="1643" w:author="Administrator" w:date="2025-03-20T08:44:12Z">
              <w:rPr>
                <w:rFonts w:ascii="仿宋_GB2312" w:hAnsi="宋体" w:eastAsia="仿宋_GB2312"/>
                <w:color w:val="auto"/>
                <w:sz w:val="24"/>
              </w:rPr>
            </w:rPrChange>
          </w:rPr>
          <w:delText xml:space="preserve"> </w:delText>
        </w:r>
      </w:del>
      <w:del w:id="1645" w:author="Administrator" w:date="2025-03-18T16:47:18Z">
        <w:r>
          <w:rPr>
            <w:rFonts w:hint="eastAsia" w:ascii="仿宋_GB2312" w:hAnsi="宋体" w:eastAsia="仿宋_GB2312"/>
            <w:color w:val="auto"/>
            <w:sz w:val="24"/>
            <w:highlight w:val="none"/>
            <w:u w:val="single"/>
            <w:lang w:eastAsia="zh-CN"/>
            <w:rPrChange w:id="1646" w:author="Administrator" w:date="2025-03-20T08:44:12Z">
              <w:rPr>
                <w:rFonts w:hint="eastAsia" w:ascii="仿宋_GB2312" w:hAnsi="宋体" w:eastAsia="仿宋_GB2312"/>
                <w:color w:val="auto"/>
                <w:sz w:val="24"/>
                <w:lang w:eastAsia="zh-CN"/>
              </w:rPr>
            </w:rPrChange>
          </w:rPr>
          <w:delText>）</w:delText>
        </w:r>
      </w:del>
      <w:del w:id="1648" w:author="Administrator" w:date="2025-03-18T16:47:18Z">
        <w:r>
          <w:rPr>
            <w:rFonts w:ascii="仿宋_GB2312" w:hAnsi="宋体" w:eastAsia="仿宋_GB2312"/>
            <w:color w:val="auto"/>
            <w:sz w:val="24"/>
            <w:highlight w:val="none"/>
            <w:u w:val="single"/>
            <w:rPrChange w:id="1649" w:author="Administrator" w:date="2025-03-20T08:44:12Z">
              <w:rPr>
                <w:rFonts w:ascii="仿宋_GB2312" w:hAnsi="宋体" w:eastAsia="仿宋_GB2312"/>
                <w:color w:val="auto"/>
                <w:sz w:val="24"/>
                <w:u w:val="single"/>
              </w:rPr>
            </w:rPrChange>
          </w:rPr>
          <w:delText xml:space="preserve">       </w:delText>
        </w:r>
      </w:del>
      <w:del w:id="1651" w:author="Administrator" w:date="2025-03-18T16:47:18Z">
        <w:r>
          <w:rPr>
            <w:rFonts w:hint="eastAsia" w:ascii="仿宋_GB2312" w:hAnsi="宋体" w:eastAsia="仿宋_GB2312"/>
            <w:color w:val="auto"/>
            <w:sz w:val="24"/>
            <w:highlight w:val="none"/>
            <w:u w:val="single"/>
            <w:rPrChange w:id="1652" w:author="Administrator" w:date="2025-03-20T08:44:12Z">
              <w:rPr>
                <w:rFonts w:hint="eastAsia" w:ascii="仿宋_GB2312" w:hAnsi="宋体" w:eastAsia="仿宋_GB2312"/>
                <w:color w:val="auto"/>
                <w:sz w:val="24"/>
              </w:rPr>
            </w:rPrChange>
          </w:rPr>
          <w:delText>（中文表述）</w:delText>
        </w:r>
      </w:del>
      <w:ins w:id="1654" w:author="Administrator" w:date="2025-03-18T16:47:18Z">
        <w:r>
          <w:rPr>
            <w:rFonts w:hint="eastAsia" w:ascii="仿宋_GB2312" w:hAnsi="宋体" w:eastAsia="仿宋_GB2312"/>
            <w:color w:val="auto"/>
            <w:sz w:val="24"/>
            <w:highlight w:val="none"/>
            <w:u w:val="single"/>
            <w:lang w:val="en-US" w:eastAsia="zh-CN"/>
            <w:rPrChange w:id="1655" w:author="Administrator" w:date="2025-03-20T08:44:12Z">
              <w:rPr>
                <w:rFonts w:hint="eastAsia" w:ascii="仿宋_GB2312" w:hAnsi="宋体" w:eastAsia="仿宋_GB2312"/>
                <w:color w:val="auto"/>
                <w:sz w:val="24"/>
                <w:lang w:val="en-US" w:eastAsia="zh-CN"/>
              </w:rPr>
            </w:rPrChange>
          </w:rPr>
          <w:t>（</w:t>
        </w:r>
      </w:ins>
      <w:ins w:id="1657" w:author="Administrator" w:date="2025-03-18T16:47:21Z">
        <w:r>
          <w:rPr>
            <w:rFonts w:hint="eastAsia" w:ascii="仿宋_GB2312" w:hAnsi="宋体" w:eastAsia="仿宋_GB2312"/>
            <w:color w:val="auto"/>
            <w:sz w:val="24"/>
            <w:highlight w:val="none"/>
            <w:u w:val="single"/>
            <w:lang w:val="en-US" w:eastAsia="zh-CN"/>
            <w:rPrChange w:id="1658" w:author="Administrator" w:date="2025-03-20T08:44:12Z">
              <w:rPr>
                <w:rFonts w:hint="eastAsia" w:ascii="仿宋_GB2312" w:hAnsi="宋体" w:eastAsia="仿宋_GB2312"/>
                <w:color w:val="auto"/>
                <w:sz w:val="24"/>
                <w:lang w:val="en-US" w:eastAsia="zh-CN"/>
              </w:rPr>
            </w:rPrChange>
          </w:rPr>
          <w:t xml:space="preserve">折扣： </w:t>
        </w:r>
      </w:ins>
      <w:ins w:id="1660" w:author="Administrator" w:date="2025-03-18T16:47:22Z">
        <w:r>
          <w:rPr>
            <w:rFonts w:hint="eastAsia" w:ascii="仿宋_GB2312" w:hAnsi="宋体" w:eastAsia="仿宋_GB2312"/>
            <w:color w:val="auto"/>
            <w:sz w:val="24"/>
            <w:highlight w:val="none"/>
            <w:u w:val="single"/>
            <w:lang w:val="en-US" w:eastAsia="zh-CN"/>
            <w:rPrChange w:id="1661" w:author="Administrator" w:date="2025-03-20T08:44:12Z">
              <w:rPr>
                <w:rFonts w:hint="eastAsia" w:ascii="仿宋_GB2312" w:hAnsi="宋体" w:eastAsia="仿宋_GB2312"/>
                <w:color w:val="auto"/>
                <w:sz w:val="24"/>
                <w:lang w:val="en-US" w:eastAsia="zh-CN"/>
              </w:rPr>
            </w:rPrChange>
          </w:rPr>
          <w:t xml:space="preserve">    </w:t>
        </w:r>
      </w:ins>
      <w:ins w:id="1663" w:author="Administrator" w:date="2025-03-18T16:47:25Z">
        <w:r>
          <w:rPr>
            <w:rFonts w:hint="eastAsia" w:ascii="仿宋_GB2312" w:hAnsi="宋体" w:eastAsia="仿宋_GB2312"/>
            <w:color w:val="auto"/>
            <w:sz w:val="24"/>
            <w:highlight w:val="none"/>
            <w:u w:val="single"/>
            <w:lang w:val="en-US" w:eastAsia="zh-CN"/>
            <w:rPrChange w:id="1664" w:author="Administrator" w:date="2025-03-20T08:44:12Z">
              <w:rPr>
                <w:rFonts w:hint="eastAsia" w:ascii="仿宋_GB2312" w:hAnsi="宋体" w:eastAsia="仿宋_GB2312"/>
                <w:color w:val="auto"/>
                <w:sz w:val="24"/>
                <w:lang w:val="en-US" w:eastAsia="zh-CN"/>
              </w:rPr>
            </w:rPrChange>
          </w:rPr>
          <w:t>%</w:t>
        </w:r>
      </w:ins>
      <w:ins w:id="1666" w:author="Administrator" w:date="2025-03-18T16:47:18Z">
        <w:r>
          <w:rPr>
            <w:rFonts w:hint="eastAsia" w:ascii="仿宋_GB2312" w:hAnsi="宋体" w:eastAsia="仿宋_GB2312"/>
            <w:color w:val="auto"/>
            <w:sz w:val="24"/>
            <w:highlight w:val="none"/>
            <w:u w:val="single"/>
            <w:lang w:val="en-US" w:eastAsia="zh-CN"/>
            <w:rPrChange w:id="1667" w:author="Administrator" w:date="2025-03-20T08:44:12Z">
              <w:rPr>
                <w:rFonts w:hint="eastAsia" w:ascii="仿宋_GB2312" w:hAnsi="宋体" w:eastAsia="仿宋_GB2312"/>
                <w:color w:val="auto"/>
                <w:sz w:val="24"/>
                <w:lang w:val="en-US" w:eastAsia="zh-CN"/>
              </w:rPr>
            </w:rPrChange>
          </w:rPr>
          <w:t>）</w:t>
        </w:r>
      </w:ins>
      <w:r>
        <w:rPr>
          <w:rFonts w:hint="eastAsia" w:ascii="仿宋_GB2312" w:hAnsi="宋体" w:eastAsia="仿宋_GB2312"/>
          <w:color w:val="auto"/>
          <w:sz w:val="24"/>
          <w:highlight w:val="none"/>
          <w:lang w:eastAsia="zh-CN"/>
          <w:rPrChange w:id="1669" w:author="Administrator" w:date="2025-03-20T08:44:12Z">
            <w:rPr>
              <w:rFonts w:hint="eastAsia" w:ascii="仿宋_GB2312" w:hAnsi="宋体" w:eastAsia="仿宋_GB2312"/>
              <w:color w:val="auto"/>
              <w:sz w:val="24"/>
              <w:lang w:eastAsia="zh-CN"/>
            </w:rPr>
          </w:rPrChange>
        </w:rPr>
        <w:t>。</w:t>
      </w:r>
    </w:p>
    <w:p w14:paraId="27152E20">
      <w:pPr>
        <w:numPr>
          <w:ilvl w:val="0"/>
          <w:numId w:val="0"/>
        </w:num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报价人已详细审查全部采购文件，包括修改文件（如有的话）和有关附件，</w:t>
      </w:r>
      <w:r>
        <w:rPr>
          <w:rFonts w:hint="eastAsia" w:ascii="仿宋_GB2312" w:hAnsi="华文楷体" w:eastAsia="仿宋_GB2312"/>
          <w:color w:val="auto"/>
          <w:sz w:val="24"/>
        </w:rPr>
        <w:t>将自行承担因对全部</w:t>
      </w:r>
      <w:r>
        <w:rPr>
          <w:rFonts w:hint="eastAsia" w:ascii="仿宋_GB2312" w:hAnsi="宋体" w:eastAsia="仿宋_GB2312"/>
          <w:color w:val="auto"/>
          <w:sz w:val="24"/>
        </w:rPr>
        <w:t>采购</w:t>
      </w:r>
      <w:r>
        <w:rPr>
          <w:rFonts w:hint="eastAsia" w:ascii="仿宋_GB2312" w:hAnsi="华文楷体" w:eastAsia="仿宋_GB2312"/>
          <w:color w:val="auto"/>
          <w:sz w:val="24"/>
        </w:rPr>
        <w:t>文件理解不正确或误解而产生的相应后果。</w:t>
      </w:r>
    </w:p>
    <w:p w14:paraId="61F54FBE">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报价人保证遵守采购文件的全部规定，报价人所提交的材料中所含的信息均为真实、准确、完整，且不具有任何误导性。</w:t>
      </w:r>
    </w:p>
    <w:p w14:paraId="49CB2D3D">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w:t>
      </w:r>
      <w:r>
        <w:rPr>
          <w:rFonts w:hint="eastAsia" w:ascii="仿宋_GB2312" w:hAnsi="宋体" w:eastAsia="仿宋_GB2312"/>
          <w:color w:val="auto"/>
          <w:sz w:val="24"/>
        </w:rPr>
        <w:t>报价人将按采购文件的规定履行合同责任和义务。</w:t>
      </w:r>
    </w:p>
    <w:p w14:paraId="70AFF25F">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5.</w:t>
      </w:r>
      <w:r>
        <w:rPr>
          <w:rFonts w:hint="eastAsia" w:ascii="仿宋_GB2312" w:hAnsi="宋体" w:eastAsia="仿宋_GB2312"/>
          <w:color w:val="auto"/>
          <w:sz w:val="24"/>
        </w:rPr>
        <w:t>本报价文件自报价日起报价有效期为：</w:t>
      </w:r>
      <w:r>
        <w:rPr>
          <w:rFonts w:ascii="仿宋_GB2312" w:hAnsi="宋体" w:eastAsia="仿宋_GB2312"/>
          <w:color w:val="auto"/>
          <w:sz w:val="24"/>
        </w:rPr>
        <w:t>90</w:t>
      </w:r>
      <w:r>
        <w:rPr>
          <w:rFonts w:hint="eastAsia" w:ascii="仿宋_GB2312" w:hAnsi="宋体" w:eastAsia="仿宋_GB2312"/>
          <w:color w:val="auto"/>
          <w:sz w:val="24"/>
        </w:rPr>
        <w:t>个日历日的期限内保持有效。</w:t>
      </w:r>
    </w:p>
    <w:p w14:paraId="2D341466">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6.</w:t>
      </w:r>
      <w:r>
        <w:rPr>
          <w:rFonts w:hint="eastAsia" w:ascii="仿宋_GB2312" w:hAnsi="宋体" w:eastAsia="仿宋_GB2312"/>
          <w:color w:val="auto"/>
          <w:sz w:val="24"/>
        </w:rPr>
        <w:t>报价人同意提供按照贵方可能要求的与其报价有关的一切数据或资料，完全理解贵方不一定要接受最低的报价或收到的任何报价。</w:t>
      </w:r>
    </w:p>
    <w:p w14:paraId="3C3E805D">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7</w:t>
      </w:r>
      <w:r>
        <w:rPr>
          <w:rFonts w:ascii="仿宋_GB2312" w:hAnsi="宋体" w:eastAsia="仿宋_GB2312"/>
          <w:color w:val="auto"/>
          <w:sz w:val="24"/>
        </w:rPr>
        <w:t>.</w:t>
      </w:r>
      <w:r>
        <w:rPr>
          <w:rFonts w:hint="eastAsia" w:ascii="仿宋_GB2312" w:hAnsi="宋体" w:eastAsia="仿宋_GB2312"/>
          <w:color w:val="auto"/>
          <w:sz w:val="24"/>
        </w:rPr>
        <w:t>与本报价有关的一切正式往来通讯请寄：</w:t>
      </w:r>
    </w:p>
    <w:p w14:paraId="4A126690">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地址：</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邮编：</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14:paraId="33AFAE53">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电话：</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传真：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14:paraId="75D7A225">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报价人代表签章：</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14:paraId="614B1EF3">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14:paraId="2E4C8BA6">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14:paraId="57A70475">
      <w:pPr>
        <w:spacing w:line="360" w:lineRule="exact"/>
        <w:ind w:firstLine="480" w:firstLineChars="200"/>
        <w:rPr>
          <w:rFonts w:ascii="仿宋_GB2312" w:hAnsi="宋体" w:eastAsia="仿宋_GB2312"/>
          <w:color w:val="auto"/>
          <w:sz w:val="24"/>
          <w:u w:val="single"/>
        </w:rPr>
      </w:pPr>
    </w:p>
    <w:p w14:paraId="5FF0A323">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p>
    <w:p w14:paraId="031BD153">
      <w:pPr>
        <w:spacing w:line="360" w:lineRule="exact"/>
        <w:ind w:firstLine="480" w:firstLineChars="200"/>
        <w:rPr>
          <w:rFonts w:ascii="仿宋_GB2312" w:hAnsi="宋体" w:eastAsia="仿宋_GB2312"/>
          <w:color w:val="auto"/>
          <w:sz w:val="24"/>
        </w:rPr>
      </w:pPr>
    </w:p>
    <w:p w14:paraId="3C3926B7">
      <w:pPr>
        <w:spacing w:line="360" w:lineRule="exact"/>
        <w:ind w:firstLine="480" w:firstLineChars="200"/>
        <w:rPr>
          <w:rFonts w:ascii="仿宋_GB2312" w:hAnsi="宋体" w:eastAsia="仿宋_GB2312"/>
          <w:color w:val="auto"/>
          <w:sz w:val="24"/>
        </w:rPr>
      </w:pPr>
    </w:p>
    <w:p w14:paraId="0D7FABB5">
      <w:pPr>
        <w:spacing w:line="360" w:lineRule="exact"/>
        <w:ind w:firstLine="480" w:firstLineChars="200"/>
        <w:rPr>
          <w:rFonts w:ascii="仿宋_GB2312" w:eastAsia="仿宋_GB2312"/>
          <w:color w:val="auto"/>
          <w:sz w:val="24"/>
        </w:rPr>
      </w:pPr>
    </w:p>
    <w:p w14:paraId="2FC1B919">
      <w:pPr>
        <w:spacing w:line="240" w:lineRule="atLeast"/>
        <w:ind w:firstLine="480" w:firstLineChars="200"/>
        <w:rPr>
          <w:rFonts w:ascii="仿宋_GB2312" w:eastAsia="仿宋_GB2312"/>
          <w:color w:val="auto"/>
          <w:sz w:val="24"/>
        </w:rPr>
        <w:sectPr>
          <w:headerReference r:id="rId3" w:type="default"/>
          <w:footerReference r:id="rId4" w:type="default"/>
          <w:pgSz w:w="11907" w:h="16840"/>
          <w:pgMar w:top="1440" w:right="1701" w:bottom="1440" w:left="1701" w:header="851" w:footer="992" w:gutter="0"/>
          <w:pgBorders>
            <w:top w:val="none" w:sz="0" w:space="0"/>
            <w:left w:val="none" w:sz="0" w:space="0"/>
            <w:bottom w:val="none" w:sz="0" w:space="0"/>
            <w:right w:val="none" w:sz="0" w:space="0"/>
          </w:pgBorders>
          <w:pgNumType w:fmt="decimal"/>
          <w:cols w:space="720" w:num="1"/>
          <w:docGrid w:linePitch="323" w:charSpace="-2"/>
        </w:sectPr>
      </w:pPr>
    </w:p>
    <w:p w14:paraId="7A79CA11">
      <w:pPr>
        <w:pStyle w:val="14"/>
        <w:numPr>
          <w:ilvl w:val="0"/>
          <w:numId w:val="0"/>
        </w:numPr>
        <w:spacing w:line="360" w:lineRule="exact"/>
        <w:jc w:val="center"/>
        <w:outlineLvl w:val="2"/>
        <w:rPr>
          <w:rFonts w:hint="eastAsia" w:ascii="仿宋_GB2312" w:eastAsia="仿宋_GB2312"/>
          <w:b/>
          <w:color w:val="auto"/>
          <w:szCs w:val="28"/>
        </w:rPr>
      </w:pPr>
      <w:bookmarkStart w:id="6" w:name="_Toc382571084"/>
      <w:bookmarkStart w:id="7" w:name="_Toc373327762"/>
      <w:bookmarkStart w:id="8" w:name="_Toc373327923"/>
      <w:bookmarkStart w:id="9" w:name="_Toc382570830"/>
      <w:r>
        <w:rPr>
          <w:rFonts w:hint="eastAsia" w:ascii="仿宋_GB2312" w:eastAsia="仿宋_GB2312"/>
          <w:b/>
          <w:color w:val="auto"/>
          <w:szCs w:val="28"/>
          <w:lang w:val="en-US" w:eastAsia="zh-CN"/>
        </w:rPr>
        <w:t>2、</w:t>
      </w:r>
      <w:r>
        <w:rPr>
          <w:rFonts w:hint="eastAsia" w:ascii="仿宋_GB2312" w:eastAsia="仿宋_GB2312"/>
          <w:b/>
          <w:color w:val="auto"/>
          <w:szCs w:val="28"/>
        </w:rPr>
        <w:t>法定代表人授权书</w:t>
      </w:r>
      <w:bookmarkEnd w:id="6"/>
      <w:bookmarkEnd w:id="7"/>
      <w:bookmarkEnd w:id="8"/>
      <w:bookmarkEnd w:id="9"/>
    </w:p>
    <w:p w14:paraId="6C89F573">
      <w:pPr>
        <w:pStyle w:val="14"/>
        <w:numPr>
          <w:ilvl w:val="0"/>
          <w:numId w:val="0"/>
        </w:numPr>
        <w:spacing w:line="360" w:lineRule="exact"/>
        <w:jc w:val="both"/>
        <w:outlineLvl w:val="2"/>
        <w:rPr>
          <w:rFonts w:hint="eastAsia" w:ascii="仿宋_GB2312" w:eastAsia="仿宋_GB2312"/>
          <w:b/>
          <w:color w:val="auto"/>
          <w:szCs w:val="28"/>
        </w:rPr>
      </w:pPr>
    </w:p>
    <w:p w14:paraId="684E58D6">
      <w:pPr>
        <w:spacing w:line="360" w:lineRule="exact"/>
        <w:rPr>
          <w:rFonts w:ascii="仿宋_GB2312" w:hAnsi="宋体" w:eastAsia="仿宋_GB2312"/>
          <w:color w:val="auto"/>
          <w:sz w:val="24"/>
        </w:rPr>
      </w:pP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r>
        <w:rPr>
          <w:rFonts w:hint="eastAsia" w:ascii="仿宋_GB2312" w:hAnsi="宋体" w:eastAsia="仿宋_GB2312"/>
          <w:color w:val="auto"/>
          <w:sz w:val="24"/>
        </w:rPr>
        <w:t>：</w:t>
      </w:r>
    </w:p>
    <w:p w14:paraId="030D0ADC">
      <w:pPr>
        <w:pStyle w:val="5"/>
        <w:snapToGrid w:val="0"/>
        <w:spacing w:line="360" w:lineRule="exact"/>
        <w:ind w:firstLine="480" w:firstLineChars="200"/>
        <w:jc w:val="left"/>
        <w:rPr>
          <w:rFonts w:ascii="仿宋_GB2312" w:hAnsi="宋体" w:eastAsia="仿宋_GB2312"/>
          <w:color w:val="auto"/>
          <w:sz w:val="24"/>
        </w:rPr>
      </w:pPr>
      <w:r>
        <w:rPr>
          <w:rFonts w:hint="eastAsia" w:ascii="仿宋_GB2312" w:eastAsia="仿宋_GB2312"/>
          <w:color w:val="auto"/>
          <w:sz w:val="24"/>
          <w:u w:val="single"/>
        </w:rPr>
        <w:t>（报价人全称）</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rPr>
        <w:t>法定代表人</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授权</w:t>
      </w:r>
      <w:r>
        <w:rPr>
          <w:rFonts w:ascii="仿宋_GB2312" w:eastAsia="仿宋_GB2312"/>
          <w:color w:val="auto"/>
          <w:sz w:val="24"/>
          <w:u w:val="single"/>
        </w:rPr>
        <w:t xml:space="preserve">         </w:t>
      </w:r>
      <w:r>
        <w:rPr>
          <w:rFonts w:hint="eastAsia" w:ascii="仿宋_GB2312" w:eastAsia="仿宋_GB2312"/>
          <w:color w:val="auto"/>
          <w:sz w:val="24"/>
        </w:rPr>
        <w:t>（报价人代表姓名）为报价人代表，</w:t>
      </w:r>
      <w:r>
        <w:rPr>
          <w:rFonts w:hint="eastAsia" w:ascii="仿宋_GB2312" w:hAnsi="宋体" w:eastAsia="仿宋_GB2312"/>
          <w:color w:val="auto"/>
          <w:sz w:val="24"/>
        </w:rPr>
        <w:t>代表本公司</w:t>
      </w:r>
      <w:r>
        <w:rPr>
          <w:rFonts w:hint="eastAsia" w:ascii="仿宋_GB2312" w:eastAsia="仿宋_GB2312"/>
          <w:color w:val="auto"/>
          <w:sz w:val="24"/>
        </w:rPr>
        <w:t>参加贵中心组织的</w:t>
      </w:r>
      <w:r>
        <w:rPr>
          <w:rFonts w:ascii="仿宋_GB2312" w:hAnsi="华文中宋" w:eastAsia="仿宋_GB2312"/>
          <w:bCs/>
          <w:color w:val="auto"/>
          <w:sz w:val="24"/>
          <w:szCs w:val="24"/>
          <w:u w:val="single"/>
        </w:rPr>
        <w:t xml:space="preserve">                    </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询价</w:t>
      </w:r>
      <w:r>
        <w:rPr>
          <w:rFonts w:hint="eastAsia" w:ascii="仿宋_GB2312" w:eastAsia="仿宋_GB2312"/>
          <w:color w:val="auto"/>
          <w:sz w:val="24"/>
        </w:rPr>
        <w:t>比价活动，全权代表本公司处理报价</w:t>
      </w:r>
      <w:r>
        <w:rPr>
          <w:rFonts w:hint="eastAsia" w:ascii="仿宋_GB2312" w:hAnsi="宋体" w:eastAsia="仿宋_GB2312"/>
          <w:color w:val="auto"/>
          <w:sz w:val="24"/>
        </w:rPr>
        <w:t>过程</w:t>
      </w:r>
      <w:r>
        <w:rPr>
          <w:rFonts w:hint="eastAsia" w:ascii="仿宋_GB2312" w:eastAsia="仿宋_GB2312"/>
          <w:color w:val="auto"/>
          <w:sz w:val="24"/>
        </w:rPr>
        <w:t>的一切事宜，包括但不限于：报价、比价、签约等。报价人代表</w:t>
      </w:r>
      <w:r>
        <w:rPr>
          <w:rFonts w:hint="eastAsia" w:ascii="仿宋_GB2312" w:hAnsi="宋体" w:eastAsia="仿宋_GB2312"/>
          <w:color w:val="auto"/>
          <w:sz w:val="24"/>
        </w:rPr>
        <w:t>在</w:t>
      </w:r>
      <w:r>
        <w:rPr>
          <w:rFonts w:hint="eastAsia" w:ascii="仿宋_GB2312" w:eastAsia="仿宋_GB2312"/>
          <w:color w:val="auto"/>
          <w:sz w:val="24"/>
        </w:rPr>
        <w:t>报价</w:t>
      </w:r>
      <w:r>
        <w:rPr>
          <w:rFonts w:hint="eastAsia" w:ascii="仿宋_GB2312" w:hAnsi="宋体" w:eastAsia="仿宋_GB2312"/>
          <w:color w:val="auto"/>
          <w:sz w:val="24"/>
        </w:rPr>
        <w:t>过程中所签署的一切文件和处理与之有关的一切事务，本公司均予以认可并对此承担责任。</w:t>
      </w:r>
      <w:r>
        <w:rPr>
          <w:rFonts w:hint="eastAsia" w:ascii="仿宋_GB2312" w:eastAsia="仿宋_GB2312"/>
          <w:color w:val="auto"/>
          <w:sz w:val="24"/>
        </w:rPr>
        <w:t>报价人代表</w:t>
      </w:r>
      <w:r>
        <w:rPr>
          <w:rFonts w:hint="eastAsia" w:ascii="仿宋_GB2312" w:hAnsi="宋体" w:eastAsia="仿宋_GB2312"/>
          <w:color w:val="auto"/>
          <w:sz w:val="24"/>
        </w:rPr>
        <w:t>无转委权。特此</w:t>
      </w:r>
      <w:r>
        <w:rPr>
          <w:rFonts w:hint="eastAsia" w:ascii="仿宋_GB2312" w:eastAsia="仿宋_GB2312"/>
          <w:color w:val="auto"/>
          <w:sz w:val="24"/>
        </w:rPr>
        <w:t>授权</w:t>
      </w:r>
      <w:r>
        <w:rPr>
          <w:rFonts w:hint="eastAsia" w:ascii="仿宋_GB2312" w:hAnsi="宋体" w:eastAsia="仿宋_GB2312"/>
          <w:color w:val="auto"/>
          <w:sz w:val="24"/>
        </w:rPr>
        <w:t>。</w:t>
      </w:r>
    </w:p>
    <w:p w14:paraId="2FC4C38A">
      <w:pPr>
        <w:pStyle w:val="5"/>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olor w:val="auto"/>
          <w:sz w:val="24"/>
        </w:rPr>
        <w:t>本授权书自出具之日起生效。</w:t>
      </w:r>
    </w:p>
    <w:p w14:paraId="0072B2CC">
      <w:pPr>
        <w:spacing w:line="360" w:lineRule="exact"/>
        <w:ind w:firstLine="480" w:firstLineChars="200"/>
        <w:rPr>
          <w:rFonts w:ascii="仿宋_GB2312" w:hAnsi="宋体" w:eastAsia="仿宋_GB2312"/>
          <w:color w:val="auto"/>
          <w:sz w:val="24"/>
        </w:rPr>
      </w:pPr>
    </w:p>
    <w:p w14:paraId="74E5DBAD">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性别：</w:t>
      </w:r>
      <w:r>
        <w:rPr>
          <w:rFonts w:ascii="仿宋_GB2312" w:hAnsi="宋体" w:eastAsia="仿宋_GB2312"/>
          <w:color w:val="auto"/>
          <w:sz w:val="24"/>
          <w:u w:val="single"/>
        </w:rPr>
        <w:t xml:space="preserve">       </w:t>
      </w:r>
      <w:r>
        <w:rPr>
          <w:rFonts w:hint="eastAsia" w:ascii="仿宋_GB2312" w:hAnsi="宋体" w:eastAsia="仿宋_GB2312"/>
          <w:color w:val="auto"/>
          <w:sz w:val="24"/>
        </w:rPr>
        <w:t>身份证号：</w:t>
      </w:r>
      <w:r>
        <w:rPr>
          <w:rFonts w:ascii="仿宋_GB2312" w:hAnsi="宋体" w:eastAsia="仿宋_GB2312"/>
          <w:color w:val="auto"/>
          <w:sz w:val="24"/>
          <w:u w:val="single"/>
        </w:rPr>
        <w:t xml:space="preserve">                  </w:t>
      </w:r>
    </w:p>
    <w:p w14:paraId="52B5EE81">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单位：</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部门：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职务：</w:t>
      </w:r>
      <w:r>
        <w:rPr>
          <w:rFonts w:ascii="仿宋_GB2312" w:hAnsi="宋体" w:eastAsia="仿宋_GB2312"/>
          <w:color w:val="auto"/>
          <w:sz w:val="24"/>
          <w:u w:val="single"/>
        </w:rPr>
        <w:t xml:space="preserve">                  </w:t>
      </w:r>
    </w:p>
    <w:p w14:paraId="257C2972">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详细通讯地址：</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ascii="仿宋_GB2312" w:hAnsi="宋体" w:eastAsia="仿宋_GB2312"/>
          <w:bCs/>
          <w:color w:val="auto"/>
          <w:sz w:val="24"/>
        </w:rPr>
        <w:t xml:space="preserve"> </w:t>
      </w:r>
      <w:r>
        <w:rPr>
          <w:rFonts w:hint="eastAsia" w:ascii="仿宋_GB2312" w:hAnsi="宋体" w:eastAsia="仿宋_GB2312"/>
          <w:color w:val="auto"/>
          <w:sz w:val="24"/>
        </w:rPr>
        <w:t>邮政编码</w:t>
      </w:r>
      <w:r>
        <w:rPr>
          <w:rFonts w:ascii="仿宋_GB2312" w:hAnsi="宋体" w:eastAsia="仿宋_GB2312"/>
          <w:color w:val="auto"/>
          <w:sz w:val="24"/>
        </w:rPr>
        <w:t>:</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电话：</w:t>
      </w:r>
      <w:r>
        <w:rPr>
          <w:rFonts w:ascii="仿宋_GB2312" w:hAnsi="宋体" w:eastAsia="仿宋_GB2312"/>
          <w:color w:val="auto"/>
          <w:sz w:val="24"/>
          <w:u w:val="single"/>
        </w:rPr>
        <w:t xml:space="preserve">              </w:t>
      </w:r>
    </w:p>
    <w:p w14:paraId="1366243D">
      <w:pPr>
        <w:spacing w:line="360" w:lineRule="exact"/>
        <w:ind w:firstLine="480" w:firstLineChars="200"/>
        <w:rPr>
          <w:rFonts w:ascii="仿宋_GB2312" w:hAnsi="宋体" w:eastAsia="仿宋_GB2312"/>
          <w:color w:val="auto"/>
          <w:sz w:val="24"/>
        </w:rPr>
      </w:pPr>
    </w:p>
    <w:p w14:paraId="429B36B7">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eastAsia="仿宋_GB2312"/>
          <w:color w:val="auto"/>
          <w:sz w:val="24"/>
        </w:rPr>
        <w:t>报价人代表应为报价公司的正式工作人员，否则视为无效报价。</w:t>
      </w:r>
      <w:r>
        <w:rPr>
          <w:rFonts w:hint="eastAsia" w:ascii="仿宋_GB2312" w:hAnsi="宋体" w:eastAsia="仿宋_GB2312"/>
          <w:color w:val="auto"/>
          <w:sz w:val="24"/>
        </w:rPr>
        <w:t>）</w:t>
      </w:r>
    </w:p>
    <w:p w14:paraId="72589F9D">
      <w:pPr>
        <w:spacing w:line="360" w:lineRule="exact"/>
        <w:ind w:firstLine="480" w:firstLineChars="200"/>
        <w:rPr>
          <w:rFonts w:ascii="仿宋_GB2312" w:hAnsi="宋体" w:eastAsia="仿宋_GB2312"/>
          <w:color w:val="auto"/>
          <w:sz w:val="24"/>
        </w:rPr>
      </w:pPr>
    </w:p>
    <w:p w14:paraId="7829EF89">
      <w:pPr>
        <w:spacing w:line="360" w:lineRule="exact"/>
        <w:ind w:firstLine="480" w:firstLineChars="200"/>
        <w:rPr>
          <w:rFonts w:ascii="仿宋_GB2312" w:hAnsi="宋体" w:eastAsia="仿宋_GB2312"/>
          <w:color w:val="auto"/>
          <w:sz w:val="24"/>
        </w:rPr>
      </w:pPr>
    </w:p>
    <w:p w14:paraId="31F8C0DE">
      <w:pPr>
        <w:spacing w:line="360" w:lineRule="exact"/>
        <w:ind w:firstLine="480" w:firstLineChars="200"/>
        <w:rPr>
          <w:rFonts w:ascii="仿宋_GB2312" w:hAnsi="宋体" w:eastAsia="仿宋_GB2312"/>
          <w:color w:val="auto"/>
          <w:sz w:val="24"/>
        </w:rPr>
      </w:pPr>
    </w:p>
    <w:p w14:paraId="5D2EA2C2">
      <w:pPr>
        <w:spacing w:line="360" w:lineRule="exact"/>
        <w:ind w:firstLine="723" w:firstLineChars="200"/>
        <w:rPr>
          <w:rFonts w:ascii="仿宋_GB2312" w:hAnsi="宋体" w:eastAsia="仿宋_GB2312"/>
          <w:b/>
          <w:color w:val="auto"/>
          <w:sz w:val="36"/>
          <w:szCs w:val="36"/>
        </w:rPr>
      </w:pPr>
      <w:r>
        <w:rPr>
          <w:rFonts w:ascii="仿宋_GB2312" w:hAnsi="宋体" w:eastAsia="仿宋_GB2312"/>
          <w:b/>
          <w:color w:val="auto"/>
          <w:sz w:val="36"/>
          <w:szCs w:val="36"/>
        </w:rPr>
        <w:t>[</w:t>
      </w:r>
      <w:r>
        <w:rPr>
          <w:rFonts w:hint="eastAsia" w:ascii="仿宋_GB2312" w:hAnsi="宋体" w:eastAsia="仿宋_GB2312"/>
          <w:b/>
          <w:color w:val="auto"/>
          <w:sz w:val="36"/>
          <w:szCs w:val="36"/>
        </w:rPr>
        <w:t>身份证件复印件</w:t>
      </w:r>
      <w:r>
        <w:rPr>
          <w:rFonts w:ascii="仿宋_GB2312" w:hAnsi="宋体" w:eastAsia="仿宋_GB2312"/>
          <w:b/>
          <w:color w:val="auto"/>
          <w:sz w:val="36"/>
          <w:szCs w:val="36"/>
        </w:rPr>
        <w:t>]</w:t>
      </w:r>
    </w:p>
    <w:p w14:paraId="345DA5C4">
      <w:pPr>
        <w:spacing w:line="360" w:lineRule="exact"/>
        <w:ind w:firstLine="480" w:firstLineChars="200"/>
        <w:rPr>
          <w:rFonts w:ascii="仿宋_GB2312" w:hAnsi="宋体" w:eastAsia="仿宋_GB2312"/>
          <w:color w:val="auto"/>
          <w:sz w:val="24"/>
        </w:rPr>
      </w:pPr>
    </w:p>
    <w:p w14:paraId="6BC30032">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法定代表人、报价人代表身份证件复印件正反面：</w:t>
      </w:r>
    </w:p>
    <w:p w14:paraId="2CB20FEE">
      <w:pPr>
        <w:spacing w:line="360" w:lineRule="exact"/>
        <w:ind w:firstLine="480" w:firstLineChars="200"/>
        <w:rPr>
          <w:rFonts w:ascii="仿宋_GB2312" w:hAnsi="宋体" w:eastAsia="仿宋_GB2312"/>
          <w:color w:val="auto"/>
          <w:sz w:val="24"/>
        </w:rPr>
      </w:pPr>
    </w:p>
    <w:p w14:paraId="587A58FA">
      <w:pPr>
        <w:pStyle w:val="13"/>
        <w:rPr>
          <w:rFonts w:ascii="仿宋_GB2312" w:hAnsi="宋体" w:eastAsia="仿宋_GB2312"/>
          <w:color w:val="auto"/>
          <w:sz w:val="24"/>
        </w:rPr>
      </w:pPr>
    </w:p>
    <w:p w14:paraId="7C901543">
      <w:pPr>
        <w:pStyle w:val="13"/>
        <w:rPr>
          <w:rFonts w:ascii="仿宋_GB2312" w:hAnsi="宋体" w:eastAsia="仿宋_GB2312"/>
          <w:color w:val="auto"/>
          <w:sz w:val="24"/>
        </w:rPr>
      </w:pPr>
    </w:p>
    <w:p w14:paraId="20CC6273">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授权方</w:t>
      </w:r>
    </w:p>
    <w:p w14:paraId="34AADED8">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14:paraId="329E1239">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法定代表人签章：</w:t>
      </w:r>
      <w:r>
        <w:rPr>
          <w:rFonts w:ascii="仿宋_GB2312" w:hAnsi="宋体" w:eastAsia="仿宋_GB2312"/>
          <w:color w:val="auto"/>
          <w:sz w:val="24"/>
          <w:u w:val="single"/>
        </w:rPr>
        <w:t xml:space="preserve">                     </w:t>
      </w:r>
    </w:p>
    <w:p w14:paraId="6972366A">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14:paraId="06304B29">
      <w:pPr>
        <w:spacing w:line="360" w:lineRule="exact"/>
        <w:ind w:firstLine="480" w:firstLineChars="200"/>
        <w:rPr>
          <w:rFonts w:ascii="仿宋_GB2312" w:hAnsi="宋体" w:eastAsia="仿宋_GB2312"/>
          <w:color w:val="auto"/>
          <w:sz w:val="24"/>
        </w:rPr>
      </w:pPr>
    </w:p>
    <w:p w14:paraId="021CED7E">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接受授权方</w:t>
      </w:r>
    </w:p>
    <w:p w14:paraId="6E6C2D40">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报价人代表签章：</w:t>
      </w:r>
      <w:r>
        <w:rPr>
          <w:rFonts w:ascii="仿宋_GB2312" w:hAnsi="宋体" w:eastAsia="仿宋_GB2312"/>
          <w:color w:val="auto"/>
          <w:sz w:val="24"/>
          <w:u w:val="single"/>
        </w:rPr>
        <w:t xml:space="preserve">                </w:t>
      </w:r>
    </w:p>
    <w:p w14:paraId="46CFCB6C">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14:paraId="41C5D843">
      <w:pPr>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bookmarkEnd w:id="0"/>
      <w:bookmarkEnd w:id="1"/>
      <w:bookmarkEnd w:id="2"/>
      <w:bookmarkEnd w:id="3"/>
      <w:bookmarkEnd w:id="4"/>
      <w:bookmarkEnd w:id="5"/>
    </w:p>
    <w:p w14:paraId="7B766A8B">
      <w:pPr>
        <w:pStyle w:val="14"/>
        <w:spacing w:line="360" w:lineRule="exact"/>
        <w:jc w:val="center"/>
        <w:outlineLvl w:val="2"/>
        <w:rPr>
          <w:rFonts w:ascii="仿宋_GB2312" w:hAnsi="宋体" w:eastAsia="仿宋_GB2312"/>
          <w:color w:val="auto"/>
          <w:sz w:val="24"/>
        </w:rPr>
      </w:pPr>
    </w:p>
    <w:p w14:paraId="07A11035">
      <w:pPr>
        <w:pStyle w:val="14"/>
        <w:spacing w:line="360" w:lineRule="exact"/>
        <w:jc w:val="center"/>
        <w:outlineLvl w:val="2"/>
        <w:rPr>
          <w:rFonts w:ascii="仿宋_GB2312" w:hAnsi="宋体" w:eastAsia="仿宋_GB2312"/>
          <w:color w:val="auto"/>
          <w:sz w:val="24"/>
        </w:rPr>
      </w:pPr>
    </w:p>
    <w:p w14:paraId="4404B248">
      <w:pPr>
        <w:pStyle w:val="14"/>
        <w:spacing w:line="360" w:lineRule="exact"/>
        <w:jc w:val="center"/>
        <w:outlineLvl w:val="2"/>
        <w:rPr>
          <w:rFonts w:ascii="仿宋_GB2312" w:hAnsi="宋体" w:eastAsia="仿宋_GB2312"/>
          <w:color w:val="auto"/>
          <w:sz w:val="24"/>
        </w:rPr>
      </w:pPr>
    </w:p>
    <w:p w14:paraId="2CFBBF6E">
      <w:pPr>
        <w:pStyle w:val="14"/>
        <w:spacing w:line="360" w:lineRule="exact"/>
        <w:jc w:val="center"/>
        <w:outlineLvl w:val="2"/>
        <w:rPr>
          <w:rFonts w:ascii="仿宋_GB2312" w:eastAsia="仿宋_GB2312"/>
          <w:color w:val="auto"/>
          <w:szCs w:val="28"/>
        </w:rPr>
      </w:pPr>
      <w:r>
        <w:rPr>
          <w:rFonts w:ascii="仿宋_GB2312" w:hAnsi="宋体" w:eastAsia="仿宋_GB2312"/>
          <w:color w:val="auto"/>
          <w:sz w:val="24"/>
        </w:rPr>
        <w:br w:type="page"/>
      </w:r>
      <w:r>
        <w:rPr>
          <w:rFonts w:hint="eastAsia" w:ascii="仿宋_GB2312" w:hAnsi="宋体"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hAnsi="宋体" w:eastAsia="仿宋_GB2312"/>
          <w:color w:val="auto"/>
          <w:szCs w:val="28"/>
        </w:rPr>
        <w:t>等资格证明文件</w:t>
      </w:r>
    </w:p>
    <w:p w14:paraId="3059D8C7">
      <w:pPr>
        <w:spacing w:line="360" w:lineRule="exact"/>
        <w:ind w:firstLine="420" w:firstLineChars="200"/>
        <w:rPr>
          <w:rFonts w:ascii="仿宋_GB2312" w:eastAsia="仿宋_GB2312"/>
          <w:color w:val="auto"/>
        </w:rPr>
      </w:pPr>
    </w:p>
    <w:p w14:paraId="05A4ADEA">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r>
        <w:rPr>
          <w:rFonts w:hint="eastAsia" w:ascii="仿宋_GB2312" w:eastAsia="仿宋_GB2312"/>
          <w:color w:val="auto"/>
          <w:sz w:val="24"/>
        </w:rPr>
        <w:t>：</w:t>
      </w:r>
    </w:p>
    <w:p w14:paraId="59993B76">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14:paraId="1E4A89D4">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14:paraId="41C13458">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14:paraId="74C87C1A">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14:paraId="184F440F">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14:paraId="5A36B258">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14:paraId="1874D41D">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14:paraId="0660D895">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14:paraId="718BC91E">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14:paraId="485F8BF9">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14:paraId="34A3EB22">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14:paraId="28F92522">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14:paraId="1EBA5730">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14:paraId="53486F31">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14:paraId="16823324">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14:paraId="7E32AF83">
      <w:pPr>
        <w:spacing w:line="360" w:lineRule="exact"/>
        <w:jc w:val="center"/>
        <w:rPr>
          <w:rFonts w:ascii="仿宋" w:hAnsi="仿宋" w:eastAsia="仿宋" w:cs="宋体fal"/>
          <w:color w:val="auto"/>
          <w:kern w:val="0"/>
          <w:sz w:val="32"/>
          <w:szCs w:val="32"/>
        </w:rPr>
      </w:pPr>
    </w:p>
    <w:p w14:paraId="11F694E0">
      <w:pPr>
        <w:spacing w:line="360" w:lineRule="exact"/>
        <w:jc w:val="center"/>
        <w:rPr>
          <w:rFonts w:ascii="仿宋" w:hAnsi="仿宋" w:eastAsia="仿宋" w:cs="宋体fal"/>
          <w:color w:val="auto"/>
          <w:kern w:val="0"/>
          <w:sz w:val="32"/>
          <w:szCs w:val="32"/>
        </w:rPr>
      </w:pPr>
    </w:p>
    <w:p w14:paraId="53454917">
      <w:pPr>
        <w:pStyle w:val="14"/>
        <w:spacing w:line="360" w:lineRule="exact"/>
        <w:jc w:val="center"/>
        <w:outlineLvl w:val="2"/>
        <w:rPr>
          <w:rFonts w:ascii="仿宋_GB2312" w:eastAsia="仿宋_GB2312"/>
          <w:b/>
          <w:color w:val="auto"/>
          <w:szCs w:val="28"/>
        </w:rPr>
      </w:pPr>
      <w:r>
        <w:rPr>
          <w:rFonts w:ascii="仿宋" w:hAnsi="仿宋" w:eastAsia="仿宋" w:cs="宋体fal"/>
          <w:color w:val="auto"/>
          <w:kern w:val="0"/>
          <w:sz w:val="32"/>
          <w:szCs w:val="32"/>
        </w:rPr>
        <w:br w:type="page"/>
      </w:r>
      <w:r>
        <w:rPr>
          <w:rFonts w:hint="eastAsia" w:ascii="仿宋" w:hAnsi="仿宋" w:eastAsia="仿宋" w:cs="宋体fal"/>
          <w:color w:val="auto"/>
          <w:kern w:val="0"/>
          <w:sz w:val="32"/>
          <w:szCs w:val="32"/>
          <w:lang w:val="en-US" w:eastAsia="zh-CN"/>
        </w:rPr>
        <w:t>4</w:t>
      </w:r>
      <w:r>
        <w:rPr>
          <w:rFonts w:hint="eastAsia" w:ascii="仿宋_GB2312" w:hAnsi="宋体" w:eastAsia="仿宋_GB2312"/>
          <w:b/>
          <w:color w:val="auto"/>
          <w:szCs w:val="28"/>
        </w:rPr>
        <w:t>、</w:t>
      </w:r>
      <w:r>
        <w:rPr>
          <w:rFonts w:hint="eastAsia" w:ascii="仿宋_GB2312" w:eastAsia="仿宋_GB2312"/>
          <w:b/>
          <w:color w:val="auto"/>
          <w:szCs w:val="28"/>
        </w:rPr>
        <w:t>报价人的资格声明</w:t>
      </w:r>
    </w:p>
    <w:p w14:paraId="3EA85378">
      <w:pPr>
        <w:pStyle w:val="14"/>
        <w:spacing w:line="360" w:lineRule="exact"/>
        <w:jc w:val="center"/>
        <w:outlineLvl w:val="2"/>
        <w:rPr>
          <w:rFonts w:ascii="仿宋_GB2312" w:eastAsia="仿宋_GB2312"/>
          <w:b/>
          <w:color w:val="auto"/>
          <w:szCs w:val="28"/>
        </w:rPr>
      </w:pPr>
    </w:p>
    <w:p w14:paraId="00BBC38E">
      <w:pPr>
        <w:spacing w:line="360" w:lineRule="exact"/>
        <w:rPr>
          <w:rFonts w:ascii="仿宋_GB2312" w:eastAsia="仿宋_GB2312"/>
          <w:color w:val="auto"/>
          <w:sz w:val="24"/>
          <w:u w:val="single"/>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p>
    <w:p w14:paraId="5D94D7A8">
      <w:pPr>
        <w:spacing w:line="360" w:lineRule="exact"/>
        <w:ind w:firstLine="480" w:firstLineChars="200"/>
        <w:rPr>
          <w:rFonts w:ascii="仿宋_GB2312" w:eastAsia="仿宋_GB2312"/>
          <w:color w:val="auto"/>
          <w:sz w:val="24"/>
        </w:rPr>
      </w:pPr>
    </w:p>
    <w:p w14:paraId="31692F74">
      <w:pPr>
        <w:spacing w:line="360" w:lineRule="exact"/>
        <w:ind w:firstLine="480" w:firstLineChars="200"/>
        <w:rPr>
          <w:rFonts w:ascii="仿宋_GB2312" w:eastAsia="仿宋_GB2312"/>
          <w:color w:val="auto"/>
          <w:sz w:val="24"/>
        </w:rPr>
      </w:pPr>
      <w:r>
        <w:rPr>
          <w:rFonts w:hint="eastAsia" w:ascii="仿宋_GB2312" w:eastAsia="仿宋_GB2312"/>
          <w:color w:val="auto"/>
          <w:sz w:val="24"/>
        </w:rPr>
        <w:t>我方在此声明：我方具备并满足下列各项条款的规定，本声明如有虚假或不实之处，我方将失去合格报价人资格且我方承担由此引起的一切法律责任。</w:t>
      </w:r>
    </w:p>
    <w:p w14:paraId="3A5197B2">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1</w:t>
      </w:r>
      <w:r>
        <w:rPr>
          <w:rFonts w:hint="eastAsia" w:ascii="仿宋_GB2312" w:eastAsia="仿宋_GB2312"/>
          <w:color w:val="auto"/>
          <w:sz w:val="24"/>
        </w:rPr>
        <w:t>）具有独立承担民事责任的能力；</w:t>
      </w:r>
    </w:p>
    <w:p w14:paraId="3C60F190">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2</w:t>
      </w:r>
      <w:r>
        <w:rPr>
          <w:rFonts w:hint="eastAsia" w:ascii="仿宋_GB2312" w:eastAsia="仿宋_GB2312"/>
          <w:color w:val="auto"/>
          <w:sz w:val="24"/>
        </w:rPr>
        <w:t>）具有良好的商业信誉和健全的财务会计制度；</w:t>
      </w:r>
    </w:p>
    <w:p w14:paraId="5F29C417">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3</w:t>
      </w:r>
      <w:r>
        <w:rPr>
          <w:rFonts w:hint="eastAsia" w:ascii="仿宋_GB2312" w:eastAsia="仿宋_GB2312"/>
          <w:color w:val="auto"/>
          <w:sz w:val="24"/>
        </w:rPr>
        <w:t>）具有履行合同所必需的设备和专业技术能力；</w:t>
      </w:r>
    </w:p>
    <w:p w14:paraId="6168F3C0">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4</w:t>
      </w:r>
      <w:r>
        <w:rPr>
          <w:rFonts w:hint="eastAsia" w:ascii="仿宋_GB2312" w:eastAsia="仿宋_GB2312"/>
          <w:color w:val="auto"/>
          <w:sz w:val="24"/>
        </w:rPr>
        <w:t>）有依法缴纳税收和社会保障资金的良好记录；</w:t>
      </w:r>
    </w:p>
    <w:p w14:paraId="0F205FC8">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5</w:t>
      </w:r>
      <w:r>
        <w:rPr>
          <w:rFonts w:hint="eastAsia" w:ascii="仿宋_GB2312" w:eastAsia="仿宋_GB2312"/>
          <w:color w:val="auto"/>
          <w:sz w:val="24"/>
        </w:rPr>
        <w:t>）参加政府采购活动前三年内，在经营活动中没有重大违法记录；</w:t>
      </w:r>
    </w:p>
    <w:p w14:paraId="6A6818F4">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6</w:t>
      </w:r>
      <w:r>
        <w:rPr>
          <w:rFonts w:hint="eastAsia" w:ascii="仿宋_GB2312" w:eastAsia="仿宋_GB2312"/>
          <w:color w:val="auto"/>
          <w:sz w:val="24"/>
        </w:rPr>
        <w:t>）报价人代表为我公司的正式工作人员；</w:t>
      </w:r>
    </w:p>
    <w:p w14:paraId="1AC2A7C5">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7</w:t>
      </w:r>
      <w:r>
        <w:rPr>
          <w:rFonts w:hint="eastAsia" w:ascii="仿宋_GB2312" w:eastAsia="仿宋_GB2312"/>
          <w:color w:val="auto"/>
          <w:sz w:val="24"/>
        </w:rPr>
        <w:t>）参加政府采购活动近三年无行贿犯罪记录；</w:t>
      </w:r>
    </w:p>
    <w:p w14:paraId="506B6904">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8</w:t>
      </w:r>
      <w:r>
        <w:rPr>
          <w:rFonts w:hint="eastAsia" w:ascii="仿宋_GB2312" w:eastAsia="仿宋_GB2312"/>
          <w:color w:val="auto"/>
          <w:sz w:val="24"/>
        </w:rPr>
        <w:t>）信用记录无任何应被拒绝参与政府采购活动的相关信息</w:t>
      </w:r>
      <w:r>
        <w:rPr>
          <w:rFonts w:ascii="仿宋_GB2312" w:eastAsia="仿宋_GB2312"/>
          <w:color w:val="auto"/>
          <w:sz w:val="24"/>
        </w:rPr>
        <w:t xml:space="preserve"> (</w:t>
      </w:r>
      <w:r>
        <w:rPr>
          <w:rFonts w:hint="eastAsia" w:ascii="仿宋_GB2312" w:eastAsia="仿宋_GB2312"/>
          <w:color w:val="auto"/>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color w:val="auto"/>
          <w:sz w:val="24"/>
        </w:rPr>
        <w:t>)</w:t>
      </w:r>
      <w:r>
        <w:rPr>
          <w:rFonts w:hint="eastAsia" w:ascii="仿宋_GB2312" w:eastAsia="仿宋_GB2312"/>
          <w:color w:val="auto"/>
          <w:sz w:val="24"/>
        </w:rPr>
        <w:t>；</w:t>
      </w:r>
    </w:p>
    <w:p w14:paraId="6295F77C">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9</w:t>
      </w:r>
      <w:r>
        <w:rPr>
          <w:rFonts w:hint="eastAsia" w:ascii="仿宋_GB2312" w:eastAsia="仿宋_GB2312"/>
          <w:color w:val="auto"/>
          <w:sz w:val="24"/>
        </w:rPr>
        <w:t>）法律、行政法规规定的其他条件。</w:t>
      </w:r>
    </w:p>
    <w:p w14:paraId="6C6AFA69">
      <w:pPr>
        <w:spacing w:line="360" w:lineRule="exact"/>
        <w:ind w:firstLine="480" w:firstLineChars="200"/>
        <w:rPr>
          <w:rFonts w:ascii="仿宋_GB2312" w:eastAsia="仿宋_GB2312"/>
          <w:color w:val="auto"/>
          <w:sz w:val="24"/>
        </w:rPr>
      </w:pPr>
    </w:p>
    <w:p w14:paraId="3D2F660C">
      <w:pPr>
        <w:spacing w:line="360" w:lineRule="exact"/>
        <w:ind w:firstLine="480" w:firstLineChars="200"/>
        <w:rPr>
          <w:rFonts w:ascii="仿宋_GB2312" w:eastAsia="仿宋_GB2312"/>
          <w:color w:val="auto"/>
          <w:sz w:val="24"/>
        </w:rPr>
      </w:pPr>
    </w:p>
    <w:p w14:paraId="3E9E4755">
      <w:pPr>
        <w:spacing w:line="360" w:lineRule="exact"/>
        <w:ind w:firstLine="480" w:firstLineChars="200"/>
        <w:rPr>
          <w:rFonts w:ascii="仿宋_GB2312" w:eastAsia="仿宋_GB2312"/>
          <w:color w:val="auto"/>
          <w:sz w:val="24"/>
        </w:rPr>
      </w:pPr>
      <w:r>
        <w:rPr>
          <w:rFonts w:hint="eastAsia" w:ascii="仿宋_GB2312" w:eastAsia="仿宋_GB2312"/>
          <w:color w:val="auto"/>
          <w:sz w:val="24"/>
        </w:rPr>
        <w:t>就我方全部所知，兹证明上述声明是真实、准确的，并已提供了全部现有资料和数据，我方同意根据贵方要求出示文件予以证实。</w:t>
      </w:r>
    </w:p>
    <w:p w14:paraId="1796DC24">
      <w:pPr>
        <w:spacing w:line="360" w:lineRule="exact"/>
        <w:ind w:firstLine="480" w:firstLineChars="200"/>
        <w:rPr>
          <w:rFonts w:ascii="仿宋_GB2312" w:eastAsia="仿宋_GB2312"/>
          <w:color w:val="auto"/>
          <w:sz w:val="24"/>
        </w:rPr>
      </w:pPr>
    </w:p>
    <w:p w14:paraId="7368AB0D">
      <w:pPr>
        <w:spacing w:line="360" w:lineRule="exact"/>
        <w:ind w:firstLine="480" w:firstLineChars="200"/>
        <w:jc w:val="right"/>
        <w:rPr>
          <w:rFonts w:ascii="仿宋_GB2312" w:eastAsia="仿宋_GB2312"/>
          <w:color w:val="auto"/>
          <w:sz w:val="24"/>
        </w:rPr>
      </w:pPr>
    </w:p>
    <w:p w14:paraId="7EA190D9">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报价人（全称并加盖公章）：</w:t>
      </w:r>
      <w:r>
        <w:rPr>
          <w:rFonts w:ascii="仿宋_GB2312" w:eastAsia="仿宋_GB2312"/>
          <w:color w:val="auto"/>
          <w:sz w:val="24"/>
        </w:rPr>
        <w:t xml:space="preserve">         </w:t>
      </w:r>
    </w:p>
    <w:p w14:paraId="68B0183B">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报价人代表签章：</w:t>
      </w:r>
      <w:r>
        <w:rPr>
          <w:rFonts w:ascii="仿宋_GB2312" w:eastAsia="仿宋_GB2312"/>
          <w:color w:val="auto"/>
          <w:sz w:val="24"/>
        </w:rPr>
        <w:t xml:space="preserve">         </w:t>
      </w:r>
    </w:p>
    <w:p w14:paraId="0224DD8C">
      <w:pPr>
        <w:spacing w:line="360" w:lineRule="exact"/>
        <w:ind w:firstLine="480" w:firstLineChars="200"/>
        <w:rPr>
          <w:rFonts w:ascii="仿宋_GB2312" w:eastAsia="仿宋_GB2312"/>
          <w:color w:val="auto"/>
          <w:sz w:val="24"/>
        </w:rPr>
      </w:pPr>
      <w:r>
        <w:rPr>
          <w:rFonts w:hint="eastAsia" w:ascii="仿宋_GB2312" w:eastAsia="仿宋_GB2312"/>
          <w:color w:val="auto"/>
          <w:sz w:val="24"/>
        </w:rPr>
        <w:t>日</w:t>
      </w:r>
      <w:r>
        <w:rPr>
          <w:rFonts w:ascii="仿宋_GB2312" w:eastAsia="仿宋_GB2312"/>
          <w:color w:val="auto"/>
          <w:sz w:val="24"/>
        </w:rPr>
        <w:t xml:space="preserve">      </w:t>
      </w:r>
      <w:r>
        <w:rPr>
          <w:rFonts w:hint="eastAsia" w:ascii="仿宋_GB2312" w:eastAsia="仿宋_GB2312"/>
          <w:color w:val="auto"/>
          <w:sz w:val="24"/>
        </w:rPr>
        <w:t>期：</w:t>
      </w:r>
      <w:r>
        <w:rPr>
          <w:rFonts w:ascii="仿宋_GB2312" w:eastAsia="仿宋_GB2312"/>
          <w:color w:val="auto"/>
          <w:sz w:val="24"/>
        </w:rPr>
        <w:t xml:space="preserve">            </w:t>
      </w:r>
    </w:p>
    <w:p w14:paraId="1E8D05B4">
      <w:pPr>
        <w:jc w:val="center"/>
        <w:rPr>
          <w:rFonts w:ascii="仿宋_GB2312" w:eastAsia="仿宋_GB2312"/>
          <w:color w:val="auto"/>
          <w:sz w:val="24"/>
        </w:rPr>
      </w:pPr>
    </w:p>
    <w:p w14:paraId="5B073920">
      <w:pPr>
        <w:jc w:val="center"/>
        <w:rPr>
          <w:rFonts w:ascii="仿宋" w:hAnsi="仿宋" w:eastAsia="仿宋" w:cs="宋体fal"/>
          <w:color w:val="auto"/>
          <w:kern w:val="0"/>
          <w:sz w:val="32"/>
          <w:szCs w:val="32"/>
        </w:rPr>
      </w:pPr>
    </w:p>
    <w:p w14:paraId="71F58EAF">
      <w:pPr>
        <w:jc w:val="center"/>
        <w:rPr>
          <w:rFonts w:ascii="仿宋" w:hAnsi="仿宋" w:eastAsia="仿宋" w:cs="宋体fal"/>
          <w:color w:val="auto"/>
          <w:kern w:val="0"/>
          <w:sz w:val="32"/>
          <w:szCs w:val="32"/>
        </w:rPr>
      </w:pPr>
    </w:p>
    <w:p w14:paraId="24450646">
      <w:pPr>
        <w:jc w:val="center"/>
        <w:rPr>
          <w:rFonts w:ascii="仿宋" w:hAnsi="仿宋" w:eastAsia="仿宋" w:cs="宋体fal"/>
          <w:color w:val="auto"/>
          <w:kern w:val="0"/>
          <w:sz w:val="32"/>
          <w:szCs w:val="32"/>
        </w:rPr>
      </w:pPr>
    </w:p>
    <w:p w14:paraId="7590A0C0">
      <w:pPr>
        <w:pStyle w:val="8"/>
        <w:jc w:val="both"/>
        <w:rPr>
          <w:rFonts w:hint="eastAsia" w:ascii="仿宋_GB2312" w:eastAsia="仿宋_GB2312"/>
          <w:b/>
          <w:color w:val="auto"/>
          <w:sz w:val="28"/>
          <w:szCs w:val="28"/>
        </w:rPr>
      </w:pPr>
    </w:p>
    <w:p w14:paraId="1124C5C4">
      <w:pPr>
        <w:pStyle w:val="8"/>
        <w:jc w:val="both"/>
        <w:rPr>
          <w:rFonts w:hint="eastAsia" w:ascii="仿宋_GB2312" w:eastAsia="仿宋_GB2312"/>
          <w:b/>
          <w:color w:val="auto"/>
          <w:sz w:val="28"/>
          <w:szCs w:val="28"/>
        </w:rPr>
      </w:pPr>
    </w:p>
    <w:p w14:paraId="764F179F">
      <w:pPr>
        <w:pStyle w:val="8"/>
        <w:jc w:val="center"/>
        <w:rPr>
          <w:rFonts w:ascii="微软雅黑" w:hAnsi="微软雅黑" w:eastAsia="微软雅黑"/>
          <w:color w:val="auto"/>
          <w:sz w:val="27"/>
          <w:szCs w:val="27"/>
        </w:rPr>
      </w:pPr>
      <w:r>
        <w:rPr>
          <w:rFonts w:hint="eastAsia" w:ascii="仿宋" w:hAnsi="仿宋" w:eastAsia="仿宋" w:cs="仿宋"/>
          <w:b/>
          <w:color w:val="auto"/>
          <w:sz w:val="28"/>
          <w:szCs w:val="28"/>
        </w:rPr>
        <w:t>5、</w:t>
      </w:r>
      <w:r>
        <w:rPr>
          <w:rStyle w:val="12"/>
          <w:rFonts w:hint="eastAsia" w:ascii="仿宋" w:hAnsi="仿宋" w:eastAsia="仿宋" w:cs="仿宋"/>
          <w:color w:val="auto"/>
          <w:sz w:val="28"/>
          <w:szCs w:val="28"/>
        </w:rPr>
        <w:t>具备履行合同所必需设备和专业技术能力的声明函</w:t>
      </w:r>
    </w:p>
    <w:p w14:paraId="56756A14">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致：</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ascii="仿宋_GB2312" w:hAnsi="宋体" w:eastAsia="仿宋_GB2312"/>
          <w:color w:val="auto"/>
          <w:sz w:val="24"/>
          <w:u w:val="single"/>
        </w:rPr>
        <w:t>中心</w:t>
      </w:r>
    </w:p>
    <w:p w14:paraId="3008F1A1">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我方具备履行合同所必需的设备和专业技术能力，否则产生不利后果由我方承担责任。</w:t>
      </w:r>
    </w:p>
    <w:p w14:paraId="494A0EEA">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特此声明。</w:t>
      </w:r>
    </w:p>
    <w:p w14:paraId="11699FF8">
      <w:pPr>
        <w:spacing w:line="360" w:lineRule="exact"/>
        <w:ind w:firstLine="480" w:firstLineChars="200"/>
        <w:rPr>
          <w:rFonts w:ascii="仿宋_GB2312" w:hAnsi="宋体" w:eastAsia="仿宋_GB2312"/>
          <w:color w:val="auto"/>
          <w:sz w:val="24"/>
        </w:rPr>
      </w:pPr>
    </w:p>
    <w:p w14:paraId="23174947">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14:paraId="18A1817B">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报价</w:t>
      </w:r>
      <w:r>
        <w:rPr>
          <w:rFonts w:ascii="仿宋_GB2312" w:hAnsi="宋体" w:eastAsia="仿宋_GB2312"/>
          <w:color w:val="auto"/>
          <w:sz w:val="24"/>
        </w:rPr>
        <w:t>文件未要求报价人提供“具备履行合同所必需的设备和专业技术能力专项证明材料”的，报价人应提供本声明函。</w:t>
      </w:r>
    </w:p>
    <w:p w14:paraId="4EB562DF">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2、报价文件要求报价人提供“具备履行合同所必需的设备和专业技术能力专项证明材料”的，报价人可不提供本声明函。</w:t>
      </w:r>
    </w:p>
    <w:p w14:paraId="00B223B2">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3、纸质</w:t>
      </w:r>
      <w:r>
        <w:rPr>
          <w:rFonts w:hint="eastAsia" w:ascii="仿宋_GB2312" w:hAnsi="宋体" w:eastAsia="仿宋_GB2312"/>
          <w:color w:val="auto"/>
          <w:sz w:val="24"/>
        </w:rPr>
        <w:t>报价</w:t>
      </w:r>
      <w:r>
        <w:rPr>
          <w:rFonts w:ascii="仿宋_GB2312" w:hAnsi="宋体" w:eastAsia="仿宋_GB2312"/>
          <w:color w:val="auto"/>
          <w:sz w:val="24"/>
        </w:rPr>
        <w:t>文件正本中的本声明函（若有）应为原件。</w:t>
      </w:r>
    </w:p>
    <w:p w14:paraId="1E3E2F89">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4、请报价人根据实际情况如实声明，否则</w:t>
      </w:r>
      <w:r>
        <w:rPr>
          <w:rFonts w:ascii="仿宋_GB2312" w:hAnsi="宋体" w:eastAsia="仿宋_GB2312"/>
          <w:b/>
          <w:bCs/>
          <w:color w:val="auto"/>
          <w:sz w:val="24"/>
        </w:rPr>
        <w:t>视为提供虚假材料。</w:t>
      </w:r>
    </w:p>
    <w:p w14:paraId="111265C5">
      <w:pPr>
        <w:spacing w:line="360" w:lineRule="exact"/>
        <w:ind w:firstLine="480" w:firstLineChars="200"/>
        <w:rPr>
          <w:rFonts w:ascii="仿宋_GB2312" w:hAnsi="宋体" w:eastAsia="仿宋_GB2312"/>
          <w:color w:val="auto"/>
          <w:sz w:val="24"/>
        </w:rPr>
      </w:pPr>
    </w:p>
    <w:p w14:paraId="54790E33">
      <w:pPr>
        <w:spacing w:line="360" w:lineRule="exact"/>
        <w:ind w:firstLine="480" w:firstLineChars="200"/>
        <w:rPr>
          <w:rFonts w:ascii="仿宋_GB2312" w:hAnsi="宋体" w:eastAsia="仿宋_GB2312"/>
          <w:color w:val="auto"/>
          <w:sz w:val="24"/>
        </w:rPr>
      </w:pPr>
    </w:p>
    <w:p w14:paraId="7D82B88C">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14:paraId="5BBCBC62">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14:paraId="09449344">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14:paraId="18BCB2CC">
      <w:pPr>
        <w:spacing w:line="360" w:lineRule="exact"/>
        <w:ind w:firstLine="480" w:firstLineChars="200"/>
        <w:rPr>
          <w:rFonts w:ascii="仿宋_GB2312" w:hAnsi="宋体" w:eastAsia="仿宋_GB2312"/>
          <w:color w:val="auto"/>
          <w:sz w:val="24"/>
        </w:rPr>
      </w:pPr>
    </w:p>
    <w:p w14:paraId="422BF026">
      <w:pPr>
        <w:jc w:val="center"/>
        <w:rPr>
          <w:rFonts w:ascii="仿宋" w:hAnsi="仿宋" w:eastAsia="仿宋" w:cs="宋体fal"/>
          <w:color w:val="auto"/>
          <w:kern w:val="0"/>
          <w:sz w:val="32"/>
          <w:szCs w:val="32"/>
        </w:rPr>
      </w:pPr>
    </w:p>
    <w:p w14:paraId="773B37A7">
      <w:pPr>
        <w:pStyle w:val="13"/>
        <w:rPr>
          <w:rFonts w:ascii="仿宋" w:hAnsi="仿宋" w:eastAsia="仿宋" w:cs="宋体fal"/>
          <w:color w:val="auto"/>
          <w:kern w:val="0"/>
          <w:sz w:val="32"/>
          <w:szCs w:val="32"/>
        </w:rPr>
      </w:pPr>
    </w:p>
    <w:p w14:paraId="17824F0F">
      <w:pPr>
        <w:pStyle w:val="13"/>
        <w:rPr>
          <w:rFonts w:ascii="仿宋" w:hAnsi="仿宋" w:eastAsia="仿宋" w:cs="宋体fal"/>
          <w:color w:val="auto"/>
          <w:kern w:val="0"/>
          <w:sz w:val="32"/>
          <w:szCs w:val="32"/>
        </w:rPr>
      </w:pPr>
    </w:p>
    <w:p w14:paraId="6935B3F4">
      <w:pPr>
        <w:pStyle w:val="13"/>
        <w:rPr>
          <w:rFonts w:ascii="仿宋" w:hAnsi="仿宋" w:eastAsia="仿宋" w:cs="宋体fal"/>
          <w:color w:val="auto"/>
          <w:kern w:val="0"/>
          <w:sz w:val="32"/>
          <w:szCs w:val="32"/>
          <w:rPrChange w:id="1670" w:author="Administrator" w:date="2025-03-20T08:43:04Z">
            <w:rPr>
              <w:rFonts w:ascii="仿宋" w:hAnsi="仿宋" w:eastAsia="仿宋" w:cs="宋体fal"/>
              <w:color w:val="000000"/>
              <w:kern w:val="0"/>
              <w:sz w:val="32"/>
              <w:szCs w:val="32"/>
            </w:rPr>
          </w:rPrChange>
        </w:rPr>
      </w:pPr>
    </w:p>
    <w:p w14:paraId="3E0AC7D7">
      <w:pPr>
        <w:pStyle w:val="13"/>
        <w:rPr>
          <w:rFonts w:ascii="仿宋" w:hAnsi="仿宋" w:eastAsia="仿宋" w:cs="宋体fal"/>
          <w:color w:val="auto"/>
          <w:kern w:val="0"/>
          <w:sz w:val="32"/>
          <w:szCs w:val="32"/>
          <w:rPrChange w:id="1671" w:author="Administrator" w:date="2025-03-20T08:43:04Z">
            <w:rPr>
              <w:rFonts w:ascii="仿宋" w:hAnsi="仿宋" w:eastAsia="仿宋" w:cs="宋体fal"/>
              <w:color w:val="000000"/>
              <w:kern w:val="0"/>
              <w:sz w:val="32"/>
              <w:szCs w:val="32"/>
            </w:rPr>
          </w:rPrChange>
        </w:rPr>
      </w:pPr>
    </w:p>
    <w:p w14:paraId="6A394471">
      <w:pPr>
        <w:pStyle w:val="13"/>
        <w:rPr>
          <w:rFonts w:ascii="仿宋" w:hAnsi="仿宋" w:eastAsia="仿宋" w:cs="宋体fal"/>
          <w:color w:val="auto"/>
          <w:kern w:val="0"/>
          <w:sz w:val="32"/>
          <w:szCs w:val="32"/>
          <w:rPrChange w:id="1672" w:author="Administrator" w:date="2025-03-20T08:43:04Z">
            <w:rPr>
              <w:rFonts w:ascii="仿宋" w:hAnsi="仿宋" w:eastAsia="仿宋" w:cs="宋体fal"/>
              <w:color w:val="000000"/>
              <w:kern w:val="0"/>
              <w:sz w:val="32"/>
              <w:szCs w:val="32"/>
            </w:rPr>
          </w:rPrChange>
        </w:rPr>
      </w:pPr>
    </w:p>
    <w:p w14:paraId="0DC6F4C2">
      <w:pPr>
        <w:pStyle w:val="13"/>
        <w:rPr>
          <w:rFonts w:ascii="仿宋" w:hAnsi="仿宋" w:eastAsia="仿宋" w:cs="宋体fal"/>
          <w:color w:val="auto"/>
          <w:kern w:val="0"/>
          <w:sz w:val="32"/>
          <w:szCs w:val="32"/>
          <w:rPrChange w:id="1673" w:author="Administrator" w:date="2025-03-20T08:43:04Z">
            <w:rPr>
              <w:rFonts w:ascii="仿宋" w:hAnsi="仿宋" w:eastAsia="仿宋" w:cs="宋体fal"/>
              <w:color w:val="000000"/>
              <w:kern w:val="0"/>
              <w:sz w:val="32"/>
              <w:szCs w:val="32"/>
            </w:rPr>
          </w:rPrChange>
        </w:rPr>
      </w:pPr>
    </w:p>
    <w:p w14:paraId="07C781F3">
      <w:pPr>
        <w:pStyle w:val="13"/>
        <w:rPr>
          <w:rFonts w:ascii="仿宋" w:hAnsi="仿宋" w:eastAsia="仿宋" w:cs="宋体fal"/>
          <w:color w:val="auto"/>
          <w:kern w:val="0"/>
          <w:sz w:val="32"/>
          <w:szCs w:val="32"/>
          <w:rPrChange w:id="1674" w:author="Administrator" w:date="2025-03-20T08:43:04Z">
            <w:rPr>
              <w:rFonts w:ascii="仿宋" w:hAnsi="仿宋" w:eastAsia="仿宋" w:cs="宋体fal"/>
              <w:color w:val="000000"/>
              <w:kern w:val="0"/>
              <w:sz w:val="32"/>
              <w:szCs w:val="32"/>
            </w:rPr>
          </w:rPrChange>
        </w:rPr>
      </w:pPr>
    </w:p>
    <w:p w14:paraId="3171EB2E">
      <w:pPr>
        <w:pStyle w:val="13"/>
        <w:rPr>
          <w:rFonts w:ascii="仿宋" w:hAnsi="仿宋" w:eastAsia="仿宋" w:cs="宋体fal"/>
          <w:color w:val="auto"/>
          <w:kern w:val="0"/>
          <w:sz w:val="32"/>
          <w:szCs w:val="32"/>
          <w:rPrChange w:id="1675" w:author="Administrator" w:date="2025-03-20T08:43:04Z">
            <w:rPr>
              <w:rFonts w:ascii="仿宋" w:hAnsi="仿宋" w:eastAsia="仿宋" w:cs="宋体fal"/>
              <w:color w:val="000000"/>
              <w:kern w:val="0"/>
              <w:sz w:val="32"/>
              <w:szCs w:val="32"/>
            </w:rPr>
          </w:rPrChange>
        </w:rPr>
      </w:pPr>
    </w:p>
    <w:p w14:paraId="0B369F48">
      <w:pPr>
        <w:pStyle w:val="13"/>
        <w:rPr>
          <w:rFonts w:ascii="仿宋" w:hAnsi="仿宋" w:eastAsia="仿宋" w:cs="宋体fal"/>
          <w:color w:val="auto"/>
          <w:kern w:val="0"/>
          <w:sz w:val="32"/>
          <w:szCs w:val="32"/>
          <w:rPrChange w:id="1676" w:author="Administrator" w:date="2025-03-20T08:43:04Z">
            <w:rPr>
              <w:rFonts w:ascii="仿宋" w:hAnsi="仿宋" w:eastAsia="仿宋" w:cs="宋体fal"/>
              <w:color w:val="000000"/>
              <w:kern w:val="0"/>
              <w:sz w:val="32"/>
              <w:szCs w:val="32"/>
            </w:rPr>
          </w:rPrChange>
        </w:rPr>
      </w:pPr>
    </w:p>
    <w:p w14:paraId="47CF77BB">
      <w:pPr>
        <w:numPr>
          <w:ilvl w:val="0"/>
          <w:numId w:val="3"/>
        </w:numPr>
        <w:jc w:val="center"/>
        <w:rPr>
          <w:rFonts w:hint="eastAsia" w:ascii="仿宋" w:hAnsi="仿宋" w:eastAsia="仿宋" w:cs="仿宋"/>
          <w:b/>
          <w:color w:val="auto"/>
          <w:kern w:val="0"/>
          <w:sz w:val="28"/>
          <w:szCs w:val="28"/>
          <w:lang w:val="en-US" w:eastAsia="zh-CN" w:bidi="ar"/>
        </w:rPr>
      </w:pPr>
      <w:r>
        <w:rPr>
          <w:rFonts w:hint="eastAsia" w:ascii="仿宋" w:hAnsi="仿宋" w:eastAsia="仿宋" w:cs="仿宋"/>
          <w:b/>
          <w:color w:val="auto"/>
          <w:kern w:val="0"/>
          <w:sz w:val="28"/>
          <w:szCs w:val="28"/>
          <w:lang w:val="en-US" w:eastAsia="zh-CN" w:bidi="ar"/>
        </w:rPr>
        <w:t xml:space="preserve">响应部分 </w:t>
      </w:r>
    </w:p>
    <w:p w14:paraId="78F9A0E2">
      <w:pPr>
        <w:numPr>
          <w:ilvl w:val="0"/>
          <w:numId w:val="0"/>
        </w:numPr>
        <w:jc w:val="center"/>
        <w:rPr>
          <w:rFonts w:hint="eastAsia" w:ascii="仿宋" w:hAnsi="仿宋" w:eastAsia="仿宋" w:cs="仿宋"/>
          <w:b/>
          <w:color w:val="auto"/>
          <w:kern w:val="0"/>
          <w:sz w:val="28"/>
          <w:szCs w:val="28"/>
          <w:lang w:val="en-US" w:eastAsia="zh-CN" w:bidi="ar"/>
        </w:rPr>
      </w:pPr>
      <w:r>
        <w:rPr>
          <w:rFonts w:hint="eastAsia" w:ascii="仿宋" w:hAnsi="仿宋" w:eastAsia="仿宋" w:cs="仿宋"/>
          <w:b/>
          <w:color w:val="auto"/>
          <w:kern w:val="0"/>
          <w:sz w:val="28"/>
          <w:szCs w:val="28"/>
          <w:lang w:val="en-US" w:eastAsia="zh-CN" w:bidi="ar"/>
        </w:rPr>
        <w:t>技术和服务要求、商务要求响应表</w:t>
      </w:r>
    </w:p>
    <w:p w14:paraId="7DA05E5C">
      <w:pPr>
        <w:widowControl/>
        <w:ind w:right="508" w:rightChars="242"/>
        <w:rPr>
          <w:rFonts w:hint="eastAsia" w:ascii="仿宋" w:hAnsi="仿宋" w:eastAsia="仿宋" w:cs="仿宋"/>
          <w:color w:val="auto"/>
          <w:kern w:val="0"/>
          <w:sz w:val="24"/>
          <w:szCs w:val="24"/>
          <w:rPrChange w:id="1677" w:author="Administrator" w:date="2025-03-20T08:43:04Z">
            <w:rPr>
              <w:rFonts w:hint="eastAsia" w:ascii="仿宋" w:hAnsi="仿宋" w:eastAsia="仿宋" w:cs="仿宋"/>
              <w:color w:val="000000"/>
              <w:kern w:val="0"/>
              <w:sz w:val="24"/>
              <w:szCs w:val="24"/>
            </w:rPr>
          </w:rPrChange>
        </w:rPr>
      </w:pPr>
      <w:r>
        <w:rPr>
          <w:rFonts w:hint="eastAsia" w:ascii="仿宋" w:hAnsi="仿宋" w:eastAsia="仿宋" w:cs="仿宋"/>
          <w:color w:val="auto"/>
          <w:sz w:val="24"/>
          <w:szCs w:val="32"/>
          <w:rPrChange w:id="1678" w:author="Administrator" w:date="2025-03-20T08:43:04Z">
            <w:rPr>
              <w:rFonts w:hint="eastAsia" w:ascii="仿宋" w:hAnsi="仿宋" w:eastAsia="仿宋" w:cs="仿宋"/>
              <w:sz w:val="24"/>
              <w:szCs w:val="32"/>
            </w:rPr>
          </w:rPrChange>
        </w:rPr>
        <w:t>项目名称：</w:t>
      </w:r>
      <w:r>
        <w:rPr>
          <w:rFonts w:hint="eastAsia" w:ascii="仿宋" w:hAnsi="仿宋" w:eastAsia="仿宋" w:cs="仿宋"/>
          <w:color w:val="auto"/>
          <w:kern w:val="0"/>
          <w:sz w:val="24"/>
          <w:szCs w:val="24"/>
          <w:rPrChange w:id="1679" w:author="Administrator" w:date="2025-03-20T08:43:04Z">
            <w:rPr>
              <w:rFonts w:hint="eastAsia" w:ascii="仿宋" w:hAnsi="仿宋" w:eastAsia="仿宋" w:cs="仿宋"/>
              <w:color w:val="000000"/>
              <w:kern w:val="0"/>
              <w:sz w:val="24"/>
              <w:szCs w:val="24"/>
            </w:rPr>
          </w:rPrChange>
        </w:rPr>
        <w:t xml:space="preserve">　　　　   </w:t>
      </w:r>
    </w:p>
    <w:tbl>
      <w:tblPr>
        <w:tblStyle w:val="9"/>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8"/>
        <w:gridCol w:w="3013"/>
        <w:gridCol w:w="2854"/>
        <w:gridCol w:w="812"/>
      </w:tblGrid>
      <w:tr w14:paraId="299C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9" w:type="dxa"/>
            <w:vAlign w:val="center"/>
          </w:tcPr>
          <w:p w14:paraId="6B44E037">
            <w:pPr>
              <w:spacing w:line="240" w:lineRule="atLeast"/>
              <w:jc w:val="center"/>
              <w:rPr>
                <w:rFonts w:hint="eastAsia" w:ascii="仿宋" w:hAnsi="仿宋" w:eastAsia="仿宋" w:cs="仿宋"/>
                <w:color w:val="auto"/>
                <w:sz w:val="24"/>
                <w:szCs w:val="24"/>
                <w:rPrChange w:id="1680" w:author="Administrator" w:date="2025-03-20T08:43:04Z">
                  <w:rPr>
                    <w:rFonts w:hint="eastAsia" w:ascii="仿宋" w:hAnsi="仿宋" w:eastAsia="仿宋" w:cs="仿宋"/>
                    <w:sz w:val="24"/>
                    <w:szCs w:val="24"/>
                  </w:rPr>
                </w:rPrChange>
              </w:rPr>
            </w:pPr>
            <w:r>
              <w:rPr>
                <w:rFonts w:hint="eastAsia" w:ascii="仿宋" w:hAnsi="仿宋" w:eastAsia="仿宋" w:cs="仿宋"/>
                <w:color w:val="auto"/>
                <w:sz w:val="24"/>
                <w:szCs w:val="24"/>
                <w:rPrChange w:id="1681" w:author="Administrator" w:date="2025-03-20T08:43:04Z">
                  <w:rPr>
                    <w:rFonts w:hint="eastAsia" w:ascii="仿宋" w:hAnsi="仿宋" w:eastAsia="仿宋" w:cs="仿宋"/>
                    <w:sz w:val="24"/>
                    <w:szCs w:val="24"/>
                  </w:rPr>
                </w:rPrChange>
              </w:rPr>
              <w:t>品目号</w:t>
            </w:r>
          </w:p>
        </w:tc>
        <w:tc>
          <w:tcPr>
            <w:tcW w:w="958" w:type="dxa"/>
            <w:vAlign w:val="center"/>
          </w:tcPr>
          <w:p w14:paraId="5EA288EA">
            <w:pPr>
              <w:spacing w:line="240" w:lineRule="atLeast"/>
              <w:jc w:val="center"/>
              <w:rPr>
                <w:rFonts w:hint="eastAsia" w:ascii="仿宋" w:hAnsi="仿宋" w:eastAsia="仿宋" w:cs="仿宋"/>
                <w:color w:val="auto"/>
                <w:sz w:val="24"/>
                <w:szCs w:val="24"/>
                <w:rPrChange w:id="1682" w:author="Administrator" w:date="2025-03-20T08:43:04Z">
                  <w:rPr>
                    <w:rFonts w:hint="eastAsia" w:ascii="仿宋" w:hAnsi="仿宋" w:eastAsia="仿宋" w:cs="仿宋"/>
                    <w:sz w:val="24"/>
                    <w:szCs w:val="24"/>
                  </w:rPr>
                </w:rPrChange>
              </w:rPr>
            </w:pPr>
            <w:r>
              <w:rPr>
                <w:rFonts w:hint="eastAsia" w:ascii="仿宋" w:hAnsi="仿宋" w:eastAsia="仿宋" w:cs="仿宋"/>
                <w:color w:val="auto"/>
                <w:sz w:val="24"/>
                <w:szCs w:val="24"/>
                <w:rPrChange w:id="1683" w:author="Administrator" w:date="2025-03-20T08:43:04Z">
                  <w:rPr>
                    <w:rFonts w:hint="eastAsia" w:ascii="仿宋" w:hAnsi="仿宋" w:eastAsia="仿宋" w:cs="仿宋"/>
                    <w:sz w:val="24"/>
                    <w:szCs w:val="24"/>
                  </w:rPr>
                </w:rPrChange>
              </w:rPr>
              <w:t>商品名称</w:t>
            </w:r>
          </w:p>
        </w:tc>
        <w:tc>
          <w:tcPr>
            <w:tcW w:w="3013" w:type="dxa"/>
            <w:vAlign w:val="center"/>
          </w:tcPr>
          <w:p w14:paraId="1B589C68">
            <w:pPr>
              <w:spacing w:line="240" w:lineRule="atLeast"/>
              <w:jc w:val="center"/>
              <w:rPr>
                <w:rFonts w:hint="eastAsia" w:ascii="仿宋" w:hAnsi="仿宋" w:eastAsia="仿宋" w:cs="仿宋"/>
                <w:color w:val="auto"/>
                <w:sz w:val="24"/>
                <w:szCs w:val="24"/>
                <w:rPrChange w:id="1684" w:author="Administrator" w:date="2025-03-20T08:43:04Z">
                  <w:rPr>
                    <w:rFonts w:hint="eastAsia" w:ascii="仿宋" w:hAnsi="仿宋" w:eastAsia="仿宋" w:cs="仿宋"/>
                    <w:sz w:val="24"/>
                    <w:szCs w:val="24"/>
                  </w:rPr>
                </w:rPrChange>
              </w:rPr>
            </w:pPr>
            <w:r>
              <w:rPr>
                <w:rFonts w:hint="eastAsia" w:ascii="仿宋" w:hAnsi="仿宋" w:eastAsia="仿宋" w:cs="仿宋"/>
                <w:color w:val="auto"/>
                <w:sz w:val="24"/>
                <w:szCs w:val="24"/>
                <w:lang w:val="en-US" w:eastAsia="zh-CN"/>
                <w:rPrChange w:id="1685" w:author="Administrator" w:date="2025-03-20T08:43:04Z">
                  <w:rPr>
                    <w:rFonts w:hint="eastAsia" w:ascii="仿宋" w:hAnsi="仿宋" w:eastAsia="仿宋" w:cs="仿宋"/>
                    <w:sz w:val="24"/>
                    <w:szCs w:val="24"/>
                    <w:lang w:val="en-US" w:eastAsia="zh-CN"/>
                  </w:rPr>
                </w:rPrChange>
              </w:rPr>
              <w:t>技术和服务要求、商务要求</w:t>
            </w:r>
          </w:p>
        </w:tc>
        <w:tc>
          <w:tcPr>
            <w:tcW w:w="2854" w:type="dxa"/>
            <w:vAlign w:val="center"/>
          </w:tcPr>
          <w:p w14:paraId="7385B233">
            <w:pPr>
              <w:spacing w:line="240" w:lineRule="atLeast"/>
              <w:jc w:val="center"/>
              <w:rPr>
                <w:rFonts w:hint="eastAsia" w:ascii="仿宋" w:hAnsi="仿宋" w:eastAsia="仿宋" w:cs="仿宋"/>
                <w:color w:val="auto"/>
                <w:sz w:val="24"/>
                <w:szCs w:val="24"/>
                <w:rPrChange w:id="1686" w:author="Administrator" w:date="2025-03-20T08:43:04Z">
                  <w:rPr>
                    <w:rFonts w:hint="eastAsia" w:ascii="仿宋" w:hAnsi="仿宋" w:eastAsia="仿宋" w:cs="仿宋"/>
                    <w:sz w:val="24"/>
                    <w:szCs w:val="24"/>
                  </w:rPr>
                </w:rPrChange>
              </w:rPr>
            </w:pPr>
            <w:r>
              <w:rPr>
                <w:rFonts w:hint="eastAsia" w:ascii="仿宋" w:hAnsi="仿宋" w:eastAsia="仿宋" w:cs="仿宋"/>
                <w:b/>
                <w:color w:val="auto"/>
                <w:sz w:val="24"/>
                <w:szCs w:val="24"/>
                <w:rPrChange w:id="1687" w:author="Administrator" w:date="2025-03-20T08:43:04Z">
                  <w:rPr>
                    <w:rFonts w:hint="eastAsia" w:ascii="仿宋" w:hAnsi="仿宋" w:eastAsia="仿宋" w:cs="仿宋"/>
                    <w:b/>
                    <w:sz w:val="24"/>
                    <w:szCs w:val="24"/>
                  </w:rPr>
                </w:rPrChange>
              </w:rPr>
              <w:t>报价响应</w:t>
            </w:r>
          </w:p>
        </w:tc>
        <w:tc>
          <w:tcPr>
            <w:tcW w:w="812" w:type="dxa"/>
            <w:vAlign w:val="center"/>
          </w:tcPr>
          <w:p w14:paraId="64163BB4">
            <w:pPr>
              <w:spacing w:line="240" w:lineRule="atLeast"/>
              <w:jc w:val="center"/>
              <w:rPr>
                <w:rFonts w:hint="eastAsia" w:ascii="仿宋" w:hAnsi="仿宋" w:eastAsia="仿宋" w:cs="仿宋"/>
                <w:color w:val="auto"/>
                <w:sz w:val="24"/>
                <w:szCs w:val="24"/>
                <w:rPrChange w:id="1688" w:author="Administrator" w:date="2025-03-20T08:43:04Z">
                  <w:rPr>
                    <w:rFonts w:hint="eastAsia" w:ascii="仿宋" w:hAnsi="仿宋" w:eastAsia="仿宋" w:cs="仿宋"/>
                    <w:sz w:val="24"/>
                    <w:szCs w:val="24"/>
                  </w:rPr>
                </w:rPrChange>
              </w:rPr>
            </w:pPr>
            <w:r>
              <w:rPr>
                <w:rFonts w:hint="eastAsia" w:ascii="仿宋" w:hAnsi="仿宋" w:eastAsia="仿宋" w:cs="仿宋"/>
                <w:color w:val="auto"/>
                <w:sz w:val="24"/>
                <w:szCs w:val="24"/>
                <w:rPrChange w:id="1689" w:author="Administrator" w:date="2025-03-20T08:43:04Z">
                  <w:rPr>
                    <w:rFonts w:hint="eastAsia" w:ascii="仿宋" w:hAnsi="仿宋" w:eastAsia="仿宋" w:cs="仿宋"/>
                    <w:sz w:val="24"/>
                    <w:szCs w:val="24"/>
                  </w:rPr>
                </w:rPrChange>
              </w:rPr>
              <w:t>是否偏离及说明</w:t>
            </w:r>
          </w:p>
        </w:tc>
      </w:tr>
      <w:tr w14:paraId="35B0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7" w:hRule="atLeast"/>
          <w:jc w:val="center"/>
        </w:trPr>
        <w:tc>
          <w:tcPr>
            <w:tcW w:w="709" w:type="dxa"/>
            <w:vAlign w:val="center"/>
          </w:tcPr>
          <w:p w14:paraId="4F6F9A11">
            <w:pPr>
              <w:spacing w:line="360" w:lineRule="auto"/>
              <w:jc w:val="center"/>
              <w:rPr>
                <w:rFonts w:hint="eastAsia" w:ascii="仿宋" w:hAnsi="仿宋" w:eastAsia="仿宋" w:cs="仿宋"/>
                <w:color w:val="auto"/>
                <w:sz w:val="24"/>
                <w:szCs w:val="24"/>
                <w:rPrChange w:id="1690" w:author="Administrator" w:date="2025-03-20T08:43:04Z">
                  <w:rPr>
                    <w:rFonts w:hint="eastAsia" w:ascii="仿宋" w:hAnsi="仿宋" w:eastAsia="仿宋" w:cs="仿宋"/>
                    <w:sz w:val="24"/>
                    <w:szCs w:val="24"/>
                  </w:rPr>
                </w:rPrChange>
              </w:rPr>
            </w:pPr>
            <w:r>
              <w:rPr>
                <w:rFonts w:hint="eastAsia" w:ascii="仿宋" w:hAnsi="仿宋" w:eastAsia="仿宋" w:cs="仿宋"/>
                <w:color w:val="auto"/>
                <w:sz w:val="24"/>
                <w:szCs w:val="24"/>
                <w:rPrChange w:id="1691" w:author="Administrator" w:date="2025-03-20T08:43:04Z">
                  <w:rPr>
                    <w:rFonts w:hint="eastAsia" w:ascii="仿宋" w:hAnsi="仿宋" w:eastAsia="仿宋" w:cs="仿宋"/>
                    <w:sz w:val="24"/>
                    <w:szCs w:val="24"/>
                  </w:rPr>
                </w:rPrChange>
              </w:rPr>
              <w:t>1-1</w:t>
            </w:r>
          </w:p>
        </w:tc>
        <w:tc>
          <w:tcPr>
            <w:tcW w:w="958" w:type="dxa"/>
            <w:vAlign w:val="center"/>
          </w:tcPr>
          <w:p w14:paraId="6D7054D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 w:hAnsi="仿宋" w:eastAsia="仿宋" w:cs="仿宋"/>
                <w:color w:val="auto"/>
                <w:sz w:val="24"/>
                <w:szCs w:val="24"/>
                <w:rPrChange w:id="1692" w:author="Administrator" w:date="2025-03-20T08:43:04Z">
                  <w:rPr>
                    <w:rFonts w:hint="eastAsia" w:ascii="仿宋" w:hAnsi="仿宋" w:eastAsia="仿宋" w:cs="仿宋"/>
                    <w:sz w:val="24"/>
                    <w:szCs w:val="24"/>
                  </w:rPr>
                </w:rPrChange>
              </w:rPr>
            </w:pPr>
          </w:p>
        </w:tc>
        <w:tc>
          <w:tcPr>
            <w:tcW w:w="3013" w:type="dxa"/>
            <w:vAlign w:val="center"/>
          </w:tcPr>
          <w:p w14:paraId="14C4683D">
            <w:pPr>
              <w:ind w:firstLine="480" w:firstLineChars="200"/>
              <w:rPr>
                <w:rFonts w:hint="eastAsia" w:ascii="仿宋" w:hAnsi="仿宋" w:eastAsia="仿宋" w:cs="仿宋"/>
                <w:color w:val="auto"/>
                <w:sz w:val="24"/>
                <w:szCs w:val="24"/>
                <w:rPrChange w:id="1693" w:author="Administrator" w:date="2025-03-20T08:43:04Z">
                  <w:rPr>
                    <w:rFonts w:hint="eastAsia" w:ascii="仿宋" w:hAnsi="仿宋" w:eastAsia="仿宋" w:cs="仿宋"/>
                    <w:sz w:val="24"/>
                    <w:szCs w:val="24"/>
                  </w:rPr>
                </w:rPrChange>
              </w:rPr>
            </w:pPr>
          </w:p>
        </w:tc>
        <w:tc>
          <w:tcPr>
            <w:tcW w:w="2854" w:type="dxa"/>
            <w:vAlign w:val="center"/>
          </w:tcPr>
          <w:p w14:paraId="55551F85">
            <w:pPr>
              <w:pStyle w:val="15"/>
              <w:spacing w:line="240" w:lineRule="atLeast"/>
              <w:ind w:firstLine="411" w:firstLineChars="196"/>
              <w:rPr>
                <w:rFonts w:hint="eastAsia" w:ascii="仿宋" w:hAnsi="仿宋" w:eastAsia="仿宋" w:cs="仿宋"/>
                <w:bCs/>
                <w:color w:val="auto"/>
                <w:kern w:val="0"/>
                <w:sz w:val="21"/>
                <w:szCs w:val="21"/>
                <w:rPrChange w:id="1694" w:author="Administrator" w:date="2025-03-20T08:43:04Z">
                  <w:rPr>
                    <w:rFonts w:hint="eastAsia" w:ascii="仿宋" w:hAnsi="仿宋" w:eastAsia="仿宋" w:cs="仿宋"/>
                    <w:bCs/>
                    <w:kern w:val="0"/>
                    <w:sz w:val="21"/>
                    <w:szCs w:val="21"/>
                  </w:rPr>
                </w:rPrChange>
              </w:rPr>
            </w:pPr>
          </w:p>
        </w:tc>
        <w:tc>
          <w:tcPr>
            <w:tcW w:w="812" w:type="dxa"/>
            <w:vAlign w:val="center"/>
          </w:tcPr>
          <w:p w14:paraId="0A7B1EB8">
            <w:pPr>
              <w:pStyle w:val="15"/>
              <w:spacing w:line="360" w:lineRule="auto"/>
              <w:ind w:firstLine="0" w:firstLineChars="0"/>
              <w:jc w:val="center"/>
              <w:rPr>
                <w:rFonts w:hint="eastAsia" w:ascii="仿宋" w:hAnsi="仿宋" w:eastAsia="仿宋" w:cs="仿宋"/>
                <w:b/>
                <w:bCs/>
                <w:color w:val="auto"/>
                <w:kern w:val="0"/>
                <w:sz w:val="24"/>
                <w:szCs w:val="24"/>
                <w:rPrChange w:id="1695" w:author="Administrator" w:date="2025-03-20T08:43:04Z">
                  <w:rPr>
                    <w:rFonts w:hint="eastAsia" w:ascii="仿宋" w:hAnsi="仿宋" w:eastAsia="仿宋" w:cs="仿宋"/>
                    <w:b/>
                    <w:bCs/>
                    <w:kern w:val="0"/>
                    <w:sz w:val="24"/>
                    <w:szCs w:val="24"/>
                  </w:rPr>
                </w:rPrChange>
              </w:rPr>
            </w:pPr>
          </w:p>
        </w:tc>
      </w:tr>
    </w:tbl>
    <w:p w14:paraId="41CC1F73">
      <w:pPr>
        <w:spacing w:line="240" w:lineRule="exact"/>
        <w:rPr>
          <w:rFonts w:hint="eastAsia" w:ascii="仿宋" w:hAnsi="仿宋" w:eastAsia="仿宋" w:cs="仿宋"/>
          <w:color w:val="auto"/>
          <w:kern w:val="0"/>
          <w:sz w:val="21"/>
          <w:szCs w:val="21"/>
          <w:rPrChange w:id="1696" w:author="Administrator" w:date="2025-03-20T08:43:04Z">
            <w:rPr>
              <w:rFonts w:hint="eastAsia" w:ascii="仿宋" w:hAnsi="仿宋" w:eastAsia="仿宋" w:cs="仿宋"/>
              <w:kern w:val="0"/>
              <w:sz w:val="21"/>
              <w:szCs w:val="21"/>
            </w:rPr>
          </w:rPrChange>
        </w:rPr>
      </w:pPr>
      <w:r>
        <w:rPr>
          <w:rFonts w:hint="eastAsia" w:ascii="仿宋" w:hAnsi="仿宋" w:eastAsia="仿宋" w:cs="仿宋"/>
          <w:color w:val="auto"/>
          <w:kern w:val="0"/>
          <w:sz w:val="21"/>
          <w:szCs w:val="21"/>
          <w:rPrChange w:id="1697" w:author="Administrator" w:date="2025-03-20T08:43:04Z">
            <w:rPr>
              <w:rFonts w:hint="eastAsia" w:ascii="仿宋" w:hAnsi="仿宋" w:eastAsia="仿宋" w:cs="仿宋"/>
              <w:kern w:val="0"/>
              <w:sz w:val="21"/>
              <w:szCs w:val="21"/>
            </w:rPr>
          </w:rPrChange>
        </w:rPr>
        <w:t>注：1、报价响应项下应填写具体的响应内容并与“</w:t>
      </w:r>
      <w:r>
        <w:rPr>
          <w:rFonts w:hint="eastAsia" w:ascii="仿宋" w:hAnsi="仿宋" w:eastAsia="仿宋" w:cs="仿宋"/>
          <w:color w:val="auto"/>
          <w:kern w:val="0"/>
          <w:sz w:val="21"/>
          <w:szCs w:val="21"/>
          <w:lang w:val="en-US" w:eastAsia="zh-CN"/>
          <w:rPrChange w:id="1698" w:author="Administrator" w:date="2025-03-20T08:43:04Z">
            <w:rPr>
              <w:rFonts w:hint="eastAsia" w:ascii="仿宋" w:hAnsi="仿宋" w:eastAsia="仿宋" w:cs="仿宋"/>
              <w:kern w:val="0"/>
              <w:sz w:val="21"/>
              <w:szCs w:val="21"/>
              <w:lang w:val="en-US" w:eastAsia="zh-CN"/>
            </w:rPr>
          </w:rPrChange>
        </w:rPr>
        <w:t>技术和服务要求、商务要求</w:t>
      </w:r>
      <w:r>
        <w:rPr>
          <w:rFonts w:hint="eastAsia" w:ascii="仿宋" w:hAnsi="仿宋" w:eastAsia="仿宋" w:cs="仿宋"/>
          <w:color w:val="auto"/>
          <w:kern w:val="0"/>
          <w:sz w:val="21"/>
          <w:szCs w:val="21"/>
          <w:rPrChange w:id="1699" w:author="Administrator" w:date="2025-03-20T08:43:04Z">
            <w:rPr>
              <w:rFonts w:hint="eastAsia" w:ascii="仿宋" w:hAnsi="仿宋" w:eastAsia="仿宋" w:cs="仿宋"/>
              <w:kern w:val="0"/>
              <w:sz w:val="21"/>
              <w:szCs w:val="21"/>
            </w:rPr>
          </w:rPrChange>
        </w:rPr>
        <w:t>”项下的内容逐项对应；2、投标人需要说明的内容若需特殊表达，应先在本表中进行相应说明，再另页应答，否则报价无效。</w:t>
      </w:r>
    </w:p>
    <w:p w14:paraId="4F6CE0F7">
      <w:pPr>
        <w:spacing w:line="240" w:lineRule="exact"/>
        <w:rPr>
          <w:rFonts w:hint="eastAsia" w:ascii="仿宋" w:hAnsi="仿宋" w:eastAsia="仿宋" w:cs="仿宋"/>
          <w:color w:val="auto"/>
          <w:kern w:val="0"/>
          <w:sz w:val="21"/>
          <w:szCs w:val="21"/>
          <w:rPrChange w:id="1700" w:author="Administrator" w:date="2025-03-20T08:43:04Z">
            <w:rPr>
              <w:rFonts w:hint="eastAsia" w:ascii="仿宋" w:hAnsi="仿宋" w:eastAsia="仿宋" w:cs="仿宋"/>
              <w:kern w:val="0"/>
              <w:sz w:val="21"/>
              <w:szCs w:val="21"/>
            </w:rPr>
          </w:rPrChange>
        </w:rPr>
      </w:pPr>
    </w:p>
    <w:p w14:paraId="27076365">
      <w:pPr>
        <w:spacing w:line="360" w:lineRule="auto"/>
        <w:rPr>
          <w:rFonts w:hint="eastAsia" w:ascii="仿宋" w:hAnsi="仿宋" w:eastAsia="仿宋" w:cs="仿宋"/>
          <w:color w:val="auto"/>
          <w:kern w:val="0"/>
          <w:sz w:val="24"/>
          <w:szCs w:val="24"/>
          <w:rPrChange w:id="1701" w:author="Administrator" w:date="2025-03-20T08:43:04Z">
            <w:rPr>
              <w:rFonts w:hint="eastAsia" w:ascii="仿宋" w:hAnsi="仿宋" w:eastAsia="仿宋" w:cs="仿宋"/>
              <w:kern w:val="0"/>
              <w:sz w:val="24"/>
              <w:szCs w:val="24"/>
            </w:rPr>
          </w:rPrChange>
        </w:rPr>
      </w:pPr>
      <w:r>
        <w:rPr>
          <w:rFonts w:hint="eastAsia" w:ascii="仿宋" w:hAnsi="仿宋" w:eastAsia="仿宋" w:cs="仿宋"/>
          <w:color w:val="auto"/>
          <w:kern w:val="0"/>
          <w:sz w:val="24"/>
          <w:szCs w:val="24"/>
          <w:rPrChange w:id="1702" w:author="Administrator" w:date="2025-03-20T08:43:04Z">
            <w:rPr>
              <w:rFonts w:hint="eastAsia" w:ascii="仿宋" w:hAnsi="仿宋" w:eastAsia="仿宋" w:cs="仿宋"/>
              <w:kern w:val="0"/>
              <w:sz w:val="24"/>
              <w:szCs w:val="24"/>
            </w:rPr>
          </w:rPrChange>
        </w:rPr>
        <w:t>供应商全称：（盖章）</w:t>
      </w:r>
    </w:p>
    <w:p w14:paraId="79F4ACAF">
      <w:pPr>
        <w:spacing w:line="360" w:lineRule="auto"/>
        <w:rPr>
          <w:rFonts w:hint="eastAsia" w:ascii="仿宋" w:hAnsi="仿宋" w:eastAsia="仿宋" w:cs="仿宋"/>
          <w:color w:val="auto"/>
          <w:kern w:val="0"/>
          <w:sz w:val="24"/>
          <w:szCs w:val="24"/>
          <w:rPrChange w:id="1703" w:author="Administrator" w:date="2025-03-20T08:43:04Z">
            <w:rPr>
              <w:rFonts w:hint="eastAsia" w:ascii="仿宋" w:hAnsi="仿宋" w:eastAsia="仿宋" w:cs="仿宋"/>
              <w:kern w:val="0"/>
              <w:sz w:val="24"/>
              <w:szCs w:val="24"/>
            </w:rPr>
          </w:rPrChange>
        </w:rPr>
      </w:pPr>
      <w:r>
        <w:rPr>
          <w:rFonts w:hint="eastAsia" w:ascii="仿宋" w:hAnsi="仿宋" w:eastAsia="仿宋" w:cs="仿宋"/>
          <w:color w:val="auto"/>
          <w:kern w:val="0"/>
          <w:sz w:val="24"/>
          <w:szCs w:val="24"/>
          <w:rPrChange w:id="1704" w:author="Administrator" w:date="2025-03-20T08:43:04Z">
            <w:rPr>
              <w:rFonts w:hint="eastAsia" w:ascii="仿宋" w:hAnsi="仿宋" w:eastAsia="仿宋" w:cs="仿宋"/>
              <w:kern w:val="0"/>
              <w:sz w:val="24"/>
              <w:szCs w:val="24"/>
            </w:rPr>
          </w:rPrChange>
        </w:rPr>
        <w:t>授权代表：（签字）</w:t>
      </w:r>
    </w:p>
    <w:p w14:paraId="61E32756">
      <w:pPr>
        <w:spacing w:line="360" w:lineRule="auto"/>
        <w:rPr>
          <w:rFonts w:hint="eastAsia" w:ascii="仿宋" w:hAnsi="仿宋" w:eastAsia="仿宋" w:cs="仿宋"/>
          <w:color w:val="auto"/>
          <w:kern w:val="0"/>
          <w:sz w:val="24"/>
          <w:szCs w:val="24"/>
          <w:rPrChange w:id="1705" w:author="Administrator" w:date="2025-03-20T08:43:04Z">
            <w:rPr>
              <w:rFonts w:hint="eastAsia" w:ascii="仿宋" w:hAnsi="仿宋" w:eastAsia="仿宋" w:cs="仿宋"/>
              <w:kern w:val="0"/>
              <w:sz w:val="24"/>
              <w:szCs w:val="24"/>
            </w:rPr>
          </w:rPrChange>
        </w:rPr>
      </w:pPr>
      <w:r>
        <w:rPr>
          <w:rFonts w:hint="eastAsia" w:ascii="仿宋" w:hAnsi="仿宋" w:eastAsia="仿宋" w:cs="仿宋"/>
          <w:color w:val="auto"/>
          <w:kern w:val="0"/>
          <w:sz w:val="24"/>
          <w:szCs w:val="24"/>
          <w:rPrChange w:id="1706" w:author="Administrator" w:date="2025-03-20T08:43:04Z">
            <w:rPr>
              <w:rFonts w:hint="eastAsia" w:ascii="仿宋" w:hAnsi="仿宋" w:eastAsia="仿宋" w:cs="仿宋"/>
              <w:kern w:val="0"/>
              <w:sz w:val="24"/>
              <w:szCs w:val="24"/>
            </w:rPr>
          </w:rPrChange>
        </w:rPr>
        <w:t>日期：   年   月   日</w:t>
      </w:r>
    </w:p>
    <w:p w14:paraId="2AB2BE19">
      <w:pPr>
        <w:keepNext w:val="0"/>
        <w:keepLines w:val="0"/>
        <w:pageBreakBefore w:val="0"/>
        <w:kinsoku/>
        <w:wordWrap/>
        <w:overflowPunct/>
        <w:topLinePunct w:val="0"/>
        <w:autoSpaceDE/>
        <w:autoSpaceDN/>
        <w:bidi w:val="0"/>
        <w:adjustRightInd/>
        <w:spacing w:line="560" w:lineRule="exact"/>
        <w:ind w:left="0" w:leftChars="0"/>
        <w:textAlignment w:val="auto"/>
        <w:rPr>
          <w:rFonts w:ascii="宋体" w:hAnsi="宋体" w:eastAsia="宋体" w:cs="宋体fal"/>
          <w:color w:val="auto"/>
          <w:kern w:val="0"/>
          <w:szCs w:val="21"/>
          <w:rPrChange w:id="1707" w:author="Administrator" w:date="2025-03-20T08:43:04Z">
            <w:rPr>
              <w:rFonts w:ascii="宋体" w:hAnsi="宋体" w:eastAsia="宋体" w:cs="宋体fal"/>
              <w:kern w:val="0"/>
              <w:szCs w:val="21"/>
            </w:rPr>
          </w:rPrChange>
        </w:rPr>
      </w:pPr>
    </w:p>
    <w:p w14:paraId="70C949A3">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Ansi="宋体"/>
          <w:color w:val="auto"/>
          <w:sz w:val="24"/>
          <w:szCs w:val="24"/>
          <w:rPrChange w:id="1708" w:author="Administrator" w:date="2025-03-20T08:43:04Z">
            <w:rPr>
              <w:rFonts w:hAnsi="宋体"/>
              <w:sz w:val="24"/>
              <w:szCs w:val="24"/>
            </w:rPr>
          </w:rPrChange>
        </w:rPr>
      </w:pPr>
    </w:p>
    <w:p w14:paraId="51374A39">
      <w:pPr>
        <w:pStyle w:val="13"/>
        <w:rPr>
          <w:color w:val="auto"/>
          <w:rPrChange w:id="1709" w:author="Administrator" w:date="2025-03-20T08:43:04Z">
            <w:rPr/>
          </w:rPrChange>
        </w:rPr>
      </w:pPr>
    </w:p>
    <w:p w14:paraId="61B52E70">
      <w:pPr>
        <w:pStyle w:val="13"/>
        <w:rPr>
          <w:color w:val="auto"/>
          <w:rPrChange w:id="1710" w:author="Administrator" w:date="2025-03-20T08:43:04Z">
            <w:rPr/>
          </w:rPrChange>
        </w:rPr>
      </w:pPr>
    </w:p>
    <w:p w14:paraId="3B5DE1C3">
      <w:pPr>
        <w:spacing w:line="360" w:lineRule="auto"/>
        <w:jc w:val="center"/>
        <w:rPr>
          <w:rFonts w:hint="eastAsia" w:ascii="仿宋_GB2312" w:hAnsi="仿宋_GB2312" w:eastAsia="仿宋_GB2312"/>
          <w:b/>
          <w:color w:val="auto"/>
          <w:sz w:val="28"/>
          <w:lang w:val="zh-CN"/>
          <w:rPrChange w:id="1711" w:author="Administrator" w:date="2025-03-20T08:43:04Z">
            <w:rPr>
              <w:rFonts w:hint="eastAsia" w:ascii="仿宋_GB2312" w:hAnsi="仿宋_GB2312" w:eastAsia="仿宋_GB2312"/>
              <w:b/>
              <w:sz w:val="28"/>
              <w:lang w:val="zh-CN"/>
            </w:rPr>
          </w:rPrChange>
        </w:rPr>
      </w:pPr>
      <w:r>
        <w:rPr>
          <w:rFonts w:hint="eastAsia" w:ascii="仿宋_GB2312" w:hAnsi="仿宋_GB2312" w:eastAsia="仿宋_GB2312"/>
          <w:b/>
          <w:color w:val="auto"/>
          <w:sz w:val="28"/>
          <w:lang w:val="en-US" w:eastAsia="zh-CN"/>
          <w:rPrChange w:id="1712" w:author="Administrator" w:date="2025-03-20T08:43:04Z">
            <w:rPr>
              <w:rFonts w:hint="eastAsia" w:ascii="仿宋_GB2312" w:hAnsi="仿宋_GB2312" w:eastAsia="仿宋_GB2312"/>
              <w:b/>
              <w:sz w:val="28"/>
              <w:lang w:val="en-US" w:eastAsia="zh-CN"/>
            </w:rPr>
          </w:rPrChange>
        </w:rPr>
        <w:t>7</w:t>
      </w:r>
      <w:r>
        <w:rPr>
          <w:rFonts w:hint="eastAsia" w:ascii="仿宋_GB2312" w:hAnsi="仿宋_GB2312" w:eastAsia="仿宋_GB2312"/>
          <w:b/>
          <w:color w:val="auto"/>
          <w:sz w:val="28"/>
          <w:rPrChange w:id="1713" w:author="Administrator" w:date="2025-03-20T08:43:04Z">
            <w:rPr>
              <w:rFonts w:hint="eastAsia" w:ascii="仿宋_GB2312" w:hAnsi="仿宋_GB2312" w:eastAsia="仿宋_GB2312"/>
              <w:b/>
              <w:sz w:val="28"/>
            </w:rPr>
          </w:rPrChange>
        </w:rPr>
        <w:t>.</w:t>
      </w:r>
      <w:r>
        <w:rPr>
          <w:rFonts w:hint="eastAsia" w:ascii="仿宋_GB2312" w:hAnsi="仿宋_GB2312" w:eastAsia="仿宋_GB2312"/>
          <w:b/>
          <w:color w:val="auto"/>
          <w:sz w:val="28"/>
          <w:lang w:val="zh-CN"/>
          <w:rPrChange w:id="1714" w:author="Administrator" w:date="2025-03-20T08:43:04Z">
            <w:rPr>
              <w:rFonts w:hint="eastAsia" w:ascii="仿宋_GB2312" w:hAnsi="仿宋_GB2312" w:eastAsia="仿宋_GB2312"/>
              <w:b/>
              <w:sz w:val="28"/>
              <w:lang w:val="zh-CN"/>
            </w:rPr>
          </w:rPrChange>
        </w:rPr>
        <w:t>其他采购文件要求的文件</w:t>
      </w:r>
    </w:p>
    <w:p w14:paraId="7BD5FD70">
      <w:pPr>
        <w:spacing w:line="360" w:lineRule="auto"/>
        <w:ind w:firstLine="560"/>
        <w:rPr>
          <w:rFonts w:hint="eastAsia" w:ascii="仿宋_GB2312" w:hAnsi="仿宋_GB2312" w:eastAsia="仿宋_GB2312"/>
          <w:color w:val="auto"/>
          <w:sz w:val="28"/>
          <w:lang w:val="zh-CN"/>
          <w:rPrChange w:id="1715" w:author="Administrator" w:date="2025-03-20T08:43:04Z">
            <w:rPr>
              <w:rFonts w:hint="eastAsia" w:ascii="仿宋_GB2312" w:hAnsi="仿宋_GB2312" w:eastAsia="仿宋_GB2312"/>
              <w:sz w:val="28"/>
              <w:lang w:val="zh-CN"/>
            </w:rPr>
          </w:rPrChange>
        </w:rPr>
      </w:pPr>
    </w:p>
    <w:p w14:paraId="3F74FFAD">
      <w:pPr>
        <w:spacing w:line="360" w:lineRule="auto"/>
        <w:rPr>
          <w:rFonts w:hint="eastAsia" w:ascii="仿宋_GB2312" w:hAnsi="仿宋_GB2312" w:eastAsia="仿宋_GB2312"/>
          <w:color w:val="auto"/>
          <w:sz w:val="24"/>
          <w:lang w:val="zh-CN"/>
          <w:rPrChange w:id="1716" w:author="Administrator" w:date="2025-03-20T08:43:04Z">
            <w:rPr>
              <w:rFonts w:hint="eastAsia" w:ascii="仿宋_GB2312" w:hAnsi="仿宋_GB2312" w:eastAsia="仿宋_GB2312"/>
              <w:sz w:val="24"/>
              <w:lang w:val="zh-CN"/>
            </w:rPr>
          </w:rPrChange>
        </w:rPr>
      </w:pPr>
      <w:r>
        <w:rPr>
          <w:rFonts w:hint="eastAsia" w:ascii="仿宋_GB2312" w:hAnsi="仿宋_GB2312" w:eastAsia="仿宋_GB2312"/>
          <w:color w:val="auto"/>
          <w:sz w:val="24"/>
          <w:u w:val="single"/>
          <w:lang w:val="zh-CN"/>
          <w:rPrChange w:id="1717" w:author="Administrator" w:date="2025-03-20T08:43:04Z">
            <w:rPr>
              <w:rFonts w:hint="eastAsia" w:ascii="仿宋_GB2312" w:hAnsi="仿宋_GB2312" w:eastAsia="仿宋_GB2312"/>
              <w:sz w:val="24"/>
              <w:u w:val="single"/>
              <w:lang w:val="zh-CN"/>
            </w:rPr>
          </w:rPrChange>
        </w:rPr>
        <w:t>致 福州市政务服务保障中心</w:t>
      </w:r>
      <w:r>
        <w:rPr>
          <w:rFonts w:hint="eastAsia" w:ascii="仿宋_GB2312" w:hAnsi="仿宋_GB2312" w:eastAsia="仿宋_GB2312"/>
          <w:color w:val="auto"/>
          <w:sz w:val="24"/>
          <w:lang w:val="zh-CN"/>
          <w:rPrChange w:id="1718" w:author="Administrator" w:date="2025-03-20T08:43:04Z">
            <w:rPr>
              <w:rFonts w:hint="eastAsia" w:ascii="仿宋_GB2312" w:hAnsi="仿宋_GB2312" w:eastAsia="仿宋_GB2312"/>
              <w:sz w:val="24"/>
              <w:lang w:val="zh-CN"/>
            </w:rPr>
          </w:rPrChange>
        </w:rPr>
        <w:t>：</w:t>
      </w:r>
    </w:p>
    <w:p w14:paraId="0EC4E43D">
      <w:pPr>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Fonts w:hint="eastAsia" w:ascii="仿宋_GB2312" w:hAnsi="仿宋_GB2312" w:eastAsia="仿宋_GB2312"/>
          <w:color w:val="auto"/>
          <w:sz w:val="24"/>
          <w:lang w:val="zh-CN"/>
          <w:rPrChange w:id="1719" w:author="Administrator" w:date="2025-03-20T08:43:04Z">
            <w:rPr>
              <w:rFonts w:hint="eastAsia" w:ascii="仿宋_GB2312" w:hAnsi="仿宋_GB2312" w:eastAsia="仿宋_GB2312"/>
              <w:sz w:val="24"/>
              <w:lang w:val="zh-CN"/>
            </w:rPr>
          </w:rPrChange>
        </w:rPr>
      </w:pPr>
    </w:p>
    <w:p w14:paraId="4F412782">
      <w:pPr>
        <w:keepNext w:val="0"/>
        <w:keepLines w:val="0"/>
        <w:pageBreakBefore w:val="0"/>
        <w:kinsoku/>
        <w:wordWrap/>
        <w:overflowPunct/>
        <w:topLinePunct w:val="0"/>
        <w:autoSpaceDE/>
        <w:autoSpaceDN/>
        <w:bidi w:val="0"/>
        <w:adjustRightInd/>
        <w:spacing w:line="480" w:lineRule="exact"/>
        <w:ind w:left="0" w:leftChars="0" w:right="0" w:rightChars="0" w:firstLine="480"/>
        <w:textAlignment w:val="auto"/>
        <w:outlineLvl w:val="9"/>
        <w:rPr>
          <w:rStyle w:val="19"/>
          <w:rFonts w:hint="eastAsia" w:ascii="仿宋" w:hAnsi="仿宋" w:eastAsia="仿宋" w:cs="仿宋"/>
          <w:color w:val="auto"/>
          <w:sz w:val="24"/>
          <w:szCs w:val="24"/>
          <w:highlight w:val="none"/>
          <w:lang w:val="en-US" w:eastAsia="zh-CN" w:bidi="ar"/>
          <w:rPrChange w:id="1720" w:author="Administrator" w:date="2025-03-20T08:44:20Z">
            <w:rPr>
              <w:rStyle w:val="19"/>
              <w:rFonts w:hint="eastAsia" w:ascii="仿宋" w:hAnsi="仿宋" w:eastAsia="仿宋" w:cs="仿宋"/>
              <w:sz w:val="24"/>
              <w:szCs w:val="24"/>
              <w:lang w:val="en-US" w:eastAsia="zh-CN" w:bidi="ar"/>
            </w:rPr>
          </w:rPrChange>
        </w:rPr>
      </w:pPr>
      <w:r>
        <w:rPr>
          <w:rFonts w:hint="eastAsia" w:ascii="仿宋" w:hAnsi="仿宋" w:eastAsia="仿宋" w:cs="仿宋"/>
          <w:color w:val="auto"/>
          <w:sz w:val="24"/>
          <w:szCs w:val="24"/>
          <w:lang w:val="zh-CN"/>
          <w:rPrChange w:id="1721" w:author="Administrator" w:date="2025-03-20T08:43:04Z">
            <w:rPr>
              <w:rFonts w:hint="eastAsia" w:ascii="仿宋" w:hAnsi="仿宋" w:eastAsia="仿宋" w:cs="仿宋"/>
              <w:sz w:val="24"/>
              <w:szCs w:val="24"/>
              <w:lang w:val="zh-CN"/>
            </w:rPr>
          </w:rPrChange>
        </w:rPr>
        <w:t>现附上</w:t>
      </w:r>
      <w:r>
        <w:rPr>
          <w:rFonts w:hint="eastAsia" w:ascii="仿宋" w:hAnsi="仿宋" w:eastAsia="仿宋" w:cs="仿宋"/>
          <w:color w:val="auto"/>
          <w:sz w:val="24"/>
          <w:szCs w:val="24"/>
          <w:highlight w:val="none"/>
          <w:lang w:val="zh-CN"/>
          <w:rPrChange w:id="1722" w:author="Administrator" w:date="2025-03-20T08:44:20Z">
            <w:rPr>
              <w:rFonts w:hint="eastAsia" w:ascii="仿宋" w:hAnsi="仿宋" w:eastAsia="仿宋" w:cs="仿宋"/>
              <w:sz w:val="24"/>
              <w:szCs w:val="24"/>
              <w:lang w:val="zh-CN"/>
            </w:rPr>
          </w:rPrChange>
        </w:rPr>
        <w:t>：</w:t>
      </w:r>
      <w:r>
        <w:rPr>
          <w:rFonts w:hint="eastAsia" w:ascii="仿宋" w:hAnsi="仿宋" w:eastAsia="仿宋" w:cs="仿宋"/>
          <w:color w:val="auto"/>
          <w:sz w:val="24"/>
          <w:szCs w:val="24"/>
          <w:highlight w:val="none"/>
          <w:lang w:val="en-US" w:eastAsia="zh-CN"/>
          <w:rPrChange w:id="1723" w:author="Administrator" w:date="2025-03-20T08:44:20Z">
            <w:rPr>
              <w:rFonts w:hint="eastAsia" w:ascii="仿宋" w:hAnsi="仿宋" w:eastAsia="仿宋" w:cs="仿宋"/>
              <w:sz w:val="24"/>
              <w:szCs w:val="24"/>
              <w:lang w:val="en-US" w:eastAsia="zh-CN"/>
            </w:rPr>
          </w:rPrChange>
        </w:rPr>
        <w:t>1.</w:t>
      </w:r>
      <w:r>
        <w:rPr>
          <w:rFonts w:hint="eastAsia" w:ascii="仿宋" w:hAnsi="仿宋" w:eastAsia="仿宋" w:cs="仿宋"/>
          <w:color w:val="auto"/>
          <w:sz w:val="24"/>
          <w:szCs w:val="24"/>
          <w:highlight w:val="none"/>
          <w:lang w:val="zh-CN"/>
          <w:rPrChange w:id="1724" w:author="Administrator" w:date="2025-03-20T08:44:20Z">
            <w:rPr>
              <w:rFonts w:hint="eastAsia" w:ascii="仿宋" w:hAnsi="仿宋" w:eastAsia="仿宋" w:cs="仿宋"/>
              <w:sz w:val="24"/>
              <w:szCs w:val="24"/>
              <w:lang w:val="zh-CN"/>
            </w:rPr>
          </w:rPrChange>
        </w:rPr>
        <w:t>单位</w:t>
      </w:r>
      <w:r>
        <w:rPr>
          <w:rStyle w:val="19"/>
          <w:rFonts w:hint="eastAsia" w:ascii="仿宋" w:hAnsi="仿宋" w:eastAsia="仿宋" w:cs="仿宋"/>
          <w:color w:val="auto"/>
          <w:sz w:val="24"/>
          <w:szCs w:val="24"/>
          <w:highlight w:val="none"/>
          <w:lang w:val="en-US" w:eastAsia="zh-CN" w:bidi="ar"/>
          <w:rPrChange w:id="1725" w:author="Administrator" w:date="2025-03-20T08:44:20Z">
            <w:rPr>
              <w:rStyle w:val="19"/>
              <w:rFonts w:hint="eastAsia" w:ascii="仿宋" w:hAnsi="仿宋" w:eastAsia="仿宋" w:cs="仿宋"/>
              <w:sz w:val="24"/>
              <w:szCs w:val="24"/>
              <w:lang w:val="en-US" w:eastAsia="zh-CN" w:bidi="ar"/>
            </w:rPr>
          </w:rPrChange>
        </w:rPr>
        <w:t>财务状况报告</w:t>
      </w:r>
      <w:r>
        <w:rPr>
          <w:rStyle w:val="20"/>
          <w:rFonts w:hint="eastAsia" w:ascii="仿宋" w:hAnsi="仿宋" w:eastAsia="仿宋" w:cs="仿宋"/>
          <w:color w:val="auto"/>
          <w:sz w:val="24"/>
          <w:szCs w:val="24"/>
          <w:highlight w:val="none"/>
          <w:lang w:val="en-US" w:eastAsia="zh-CN" w:bidi="ar"/>
          <w:rPrChange w:id="1726" w:author="Administrator" w:date="2025-03-20T08:44:20Z">
            <w:rPr>
              <w:rStyle w:val="20"/>
              <w:rFonts w:hint="eastAsia" w:ascii="仿宋" w:hAnsi="仿宋" w:eastAsia="仿宋" w:cs="仿宋"/>
              <w:sz w:val="24"/>
              <w:szCs w:val="24"/>
              <w:lang w:val="en-US" w:eastAsia="zh-CN" w:bidi="ar"/>
            </w:rPr>
          </w:rPrChange>
        </w:rPr>
        <w:t>(</w:t>
      </w:r>
      <w:r>
        <w:rPr>
          <w:rStyle w:val="19"/>
          <w:rFonts w:hint="eastAsia" w:ascii="仿宋" w:hAnsi="仿宋" w:eastAsia="仿宋" w:cs="仿宋"/>
          <w:color w:val="auto"/>
          <w:sz w:val="24"/>
          <w:szCs w:val="24"/>
          <w:highlight w:val="none"/>
          <w:lang w:val="en-US" w:eastAsia="zh-CN" w:bidi="ar"/>
          <w:rPrChange w:id="1727" w:author="Administrator" w:date="2025-03-20T08:44:20Z">
            <w:rPr>
              <w:rStyle w:val="19"/>
              <w:rFonts w:hint="eastAsia" w:ascii="仿宋" w:hAnsi="仿宋" w:eastAsia="仿宋" w:cs="仿宋"/>
              <w:sz w:val="24"/>
              <w:szCs w:val="24"/>
              <w:lang w:val="en-US" w:eastAsia="zh-CN" w:bidi="ar"/>
            </w:rPr>
          </w:rPrChange>
        </w:rPr>
        <w:t>财务报告或资信证明）</w:t>
      </w:r>
    </w:p>
    <w:p w14:paraId="650CC01C">
      <w:pPr>
        <w:pStyle w:val="6"/>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color w:val="auto"/>
          <w:sz w:val="24"/>
          <w:szCs w:val="24"/>
          <w:highlight w:val="none"/>
          <w:lang w:val="en-US" w:eastAsia="zh-CN" w:bidi="ar"/>
          <w:rPrChange w:id="1728" w:author="Administrator" w:date="2025-03-20T08:44:20Z">
            <w:rPr>
              <w:rStyle w:val="19"/>
              <w:rFonts w:hint="eastAsia" w:ascii="仿宋" w:hAnsi="仿宋" w:eastAsia="仿宋" w:cs="仿宋"/>
              <w:sz w:val="24"/>
              <w:szCs w:val="24"/>
              <w:lang w:val="en-US" w:eastAsia="zh-CN" w:bidi="ar"/>
            </w:rPr>
          </w:rPrChange>
        </w:rPr>
      </w:pPr>
      <w:r>
        <w:rPr>
          <w:rStyle w:val="19"/>
          <w:rFonts w:hint="eastAsia" w:ascii="仿宋" w:hAnsi="仿宋" w:eastAsia="仿宋" w:cs="仿宋"/>
          <w:color w:val="auto"/>
          <w:sz w:val="24"/>
          <w:szCs w:val="24"/>
          <w:highlight w:val="none"/>
          <w:lang w:val="en-US" w:eastAsia="zh-CN" w:bidi="ar"/>
          <w:rPrChange w:id="1729" w:author="Administrator" w:date="2025-03-20T08:44:20Z">
            <w:rPr>
              <w:rStyle w:val="19"/>
              <w:rFonts w:hint="eastAsia" w:ascii="仿宋" w:hAnsi="仿宋" w:eastAsia="仿宋" w:cs="仿宋"/>
              <w:sz w:val="24"/>
              <w:szCs w:val="24"/>
              <w:lang w:val="en-US" w:eastAsia="zh-CN" w:bidi="ar"/>
            </w:rPr>
          </w:rPrChange>
        </w:rPr>
        <w:t xml:space="preserve">            2.业绩证明材料</w:t>
      </w:r>
    </w:p>
    <w:p w14:paraId="2C04CBD6">
      <w:pPr>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color w:val="auto"/>
          <w:sz w:val="24"/>
          <w:szCs w:val="24"/>
          <w:highlight w:val="none"/>
          <w:lang w:val="en-US" w:eastAsia="zh-CN" w:bidi="ar"/>
          <w:rPrChange w:id="1730" w:author="Administrator" w:date="2025-03-20T08:44:20Z">
            <w:rPr>
              <w:rStyle w:val="19"/>
              <w:rFonts w:hint="eastAsia" w:ascii="仿宋" w:hAnsi="仿宋" w:eastAsia="仿宋" w:cs="仿宋"/>
              <w:sz w:val="24"/>
              <w:szCs w:val="24"/>
              <w:lang w:val="en-US" w:eastAsia="zh-CN" w:bidi="ar"/>
            </w:rPr>
          </w:rPrChange>
        </w:rPr>
      </w:pPr>
      <w:r>
        <w:rPr>
          <w:rStyle w:val="19"/>
          <w:rFonts w:hint="eastAsia" w:ascii="仿宋" w:hAnsi="仿宋" w:eastAsia="仿宋" w:cs="仿宋"/>
          <w:color w:val="auto"/>
          <w:sz w:val="24"/>
          <w:szCs w:val="24"/>
          <w:highlight w:val="none"/>
          <w:lang w:val="en-US" w:eastAsia="zh-CN" w:bidi="ar"/>
          <w:rPrChange w:id="1731" w:author="Administrator" w:date="2025-03-20T08:44:20Z">
            <w:rPr>
              <w:rStyle w:val="19"/>
              <w:rFonts w:hint="eastAsia" w:ascii="仿宋" w:hAnsi="仿宋" w:eastAsia="仿宋" w:cs="仿宋"/>
              <w:sz w:val="24"/>
              <w:szCs w:val="24"/>
              <w:lang w:val="en-US" w:eastAsia="zh-CN" w:bidi="ar"/>
            </w:rPr>
          </w:rPrChange>
        </w:rPr>
        <w:t xml:space="preserve">            3.服务团队人员相关材料</w:t>
      </w:r>
    </w:p>
    <w:p w14:paraId="0D10EE11">
      <w:pPr>
        <w:pStyle w:val="6"/>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color w:val="auto"/>
          <w:sz w:val="24"/>
          <w:szCs w:val="24"/>
          <w:highlight w:val="none"/>
          <w:lang w:val="en-US" w:eastAsia="zh-CN" w:bidi="ar"/>
          <w:rPrChange w:id="1732" w:author="Administrator" w:date="2025-03-20T08:44:20Z">
            <w:rPr>
              <w:rStyle w:val="19"/>
              <w:rFonts w:hint="eastAsia" w:ascii="仿宋" w:hAnsi="仿宋" w:eastAsia="仿宋" w:cs="仿宋"/>
              <w:sz w:val="24"/>
              <w:szCs w:val="24"/>
              <w:lang w:val="en-US" w:eastAsia="zh-CN" w:bidi="ar"/>
            </w:rPr>
          </w:rPrChange>
        </w:rPr>
      </w:pPr>
      <w:r>
        <w:rPr>
          <w:rStyle w:val="19"/>
          <w:rFonts w:hint="eastAsia" w:ascii="仿宋" w:hAnsi="仿宋" w:eastAsia="仿宋" w:cs="仿宋"/>
          <w:color w:val="auto"/>
          <w:sz w:val="24"/>
          <w:szCs w:val="24"/>
          <w:highlight w:val="none"/>
          <w:lang w:val="en-US" w:eastAsia="zh-CN" w:bidi="ar"/>
          <w:rPrChange w:id="1733" w:author="Administrator" w:date="2025-03-20T08:44:20Z">
            <w:rPr>
              <w:rStyle w:val="19"/>
              <w:rFonts w:hint="eastAsia" w:ascii="仿宋" w:hAnsi="仿宋" w:eastAsia="仿宋" w:cs="仿宋"/>
              <w:sz w:val="24"/>
              <w:szCs w:val="24"/>
              <w:lang w:val="en-US" w:eastAsia="zh-CN" w:bidi="ar"/>
            </w:rPr>
          </w:rPrChange>
        </w:rPr>
        <w:t xml:space="preserve">            4.采购文件要求的承诺函</w:t>
      </w:r>
    </w:p>
    <w:p w14:paraId="15B51BEF">
      <w:pPr>
        <w:spacing w:line="360" w:lineRule="auto"/>
        <w:rPr>
          <w:rFonts w:hint="eastAsia" w:ascii="仿宋_GB2312" w:hAnsi="仿宋_GB2312" w:eastAsia="仿宋_GB2312"/>
          <w:color w:val="auto"/>
          <w:sz w:val="24"/>
          <w:lang w:val="zh-CN"/>
          <w:rPrChange w:id="1734" w:author="Administrator" w:date="2025-03-20T08:43:04Z">
            <w:rPr>
              <w:rFonts w:hint="eastAsia" w:ascii="仿宋_GB2312" w:hAnsi="仿宋_GB2312" w:eastAsia="仿宋_GB2312"/>
              <w:sz w:val="24"/>
              <w:lang w:val="zh-CN"/>
            </w:rPr>
          </w:rPrChange>
        </w:rPr>
      </w:pPr>
    </w:p>
    <w:p w14:paraId="14F15FFE">
      <w:pPr>
        <w:spacing w:line="360" w:lineRule="auto"/>
        <w:ind w:firstLine="480"/>
        <w:rPr>
          <w:rFonts w:hint="eastAsia" w:ascii="仿宋_GB2312" w:hAnsi="仿宋_GB2312" w:eastAsia="仿宋_GB2312"/>
          <w:color w:val="auto"/>
          <w:sz w:val="24"/>
          <w:lang w:val="zh-CN"/>
          <w:rPrChange w:id="1735" w:author="Administrator" w:date="2025-03-20T08:43:04Z">
            <w:rPr>
              <w:rFonts w:hint="eastAsia" w:ascii="仿宋_GB2312" w:hAnsi="仿宋_GB2312" w:eastAsia="仿宋_GB2312"/>
              <w:sz w:val="24"/>
              <w:lang w:val="zh-CN"/>
            </w:rPr>
          </w:rPrChange>
        </w:rPr>
      </w:pPr>
    </w:p>
    <w:p w14:paraId="05282B8C">
      <w:pPr>
        <w:spacing w:line="360" w:lineRule="auto"/>
        <w:ind w:firstLine="480"/>
        <w:rPr>
          <w:rFonts w:hint="eastAsia" w:ascii="仿宋_GB2312" w:hAnsi="仿宋_GB2312" w:eastAsia="仿宋_GB2312"/>
          <w:color w:val="auto"/>
          <w:sz w:val="24"/>
          <w:lang w:val="zh-CN"/>
          <w:rPrChange w:id="1736" w:author="Administrator" w:date="2025-03-20T08:43:04Z">
            <w:rPr>
              <w:rFonts w:hint="eastAsia" w:ascii="仿宋_GB2312" w:hAnsi="仿宋_GB2312" w:eastAsia="仿宋_GB2312"/>
              <w:sz w:val="24"/>
              <w:lang w:val="zh-CN"/>
            </w:rPr>
          </w:rPrChange>
        </w:rPr>
      </w:pPr>
    </w:p>
    <w:p w14:paraId="59D92B3C">
      <w:pPr>
        <w:spacing w:line="360" w:lineRule="auto"/>
        <w:ind w:firstLine="480"/>
        <w:rPr>
          <w:rFonts w:hint="eastAsia" w:ascii="仿宋_GB2312" w:hAnsi="仿宋_GB2312" w:eastAsia="仿宋_GB2312"/>
          <w:color w:val="auto"/>
          <w:sz w:val="24"/>
          <w:lang w:val="zh-CN"/>
          <w:rPrChange w:id="1737" w:author="Administrator" w:date="2025-03-20T08:43:04Z">
            <w:rPr>
              <w:rFonts w:hint="eastAsia" w:ascii="仿宋_GB2312" w:hAnsi="仿宋_GB2312" w:eastAsia="仿宋_GB2312"/>
              <w:sz w:val="24"/>
              <w:lang w:val="zh-CN"/>
            </w:rPr>
          </w:rPrChange>
        </w:rPr>
      </w:pPr>
      <w:r>
        <w:rPr>
          <w:rFonts w:hint="eastAsia" w:ascii="仿宋_GB2312" w:hAnsi="仿宋_GB2312" w:eastAsia="仿宋_GB2312"/>
          <w:color w:val="auto"/>
          <w:sz w:val="24"/>
          <w:lang w:val="zh-CN"/>
          <w:rPrChange w:id="1738" w:author="Administrator" w:date="2025-03-20T08:43:04Z">
            <w:rPr>
              <w:rFonts w:hint="eastAsia" w:ascii="仿宋_GB2312" w:hAnsi="仿宋_GB2312" w:eastAsia="仿宋_GB2312"/>
              <w:sz w:val="24"/>
              <w:lang w:val="zh-CN"/>
            </w:rPr>
          </w:rPrChange>
        </w:rPr>
        <w:t xml:space="preserve">                         报 价 人（全称并加盖公章）：</w:t>
      </w:r>
      <w:r>
        <w:rPr>
          <w:rFonts w:hint="eastAsia" w:ascii="仿宋_GB2312" w:hAnsi="仿宋_GB2312" w:eastAsia="仿宋_GB2312"/>
          <w:color w:val="auto"/>
          <w:sz w:val="24"/>
          <w:u w:val="single"/>
          <w:lang w:val="zh-CN"/>
          <w:rPrChange w:id="1739" w:author="Administrator" w:date="2025-03-20T08:43:04Z">
            <w:rPr>
              <w:rFonts w:hint="eastAsia" w:ascii="仿宋_GB2312" w:hAnsi="仿宋_GB2312" w:eastAsia="仿宋_GB2312"/>
              <w:sz w:val="24"/>
              <w:u w:val="single"/>
              <w:lang w:val="zh-CN"/>
            </w:rPr>
          </w:rPrChange>
        </w:rPr>
        <w:t xml:space="preserve">                 </w:t>
      </w:r>
      <w:r>
        <w:rPr>
          <w:rFonts w:hint="eastAsia" w:ascii="仿宋_GB2312" w:hAnsi="仿宋_GB2312" w:eastAsia="仿宋_GB2312"/>
          <w:color w:val="auto"/>
          <w:sz w:val="24"/>
          <w:lang w:val="zh-CN"/>
          <w:rPrChange w:id="1740" w:author="Administrator" w:date="2025-03-20T08:43:04Z">
            <w:rPr>
              <w:rFonts w:hint="eastAsia" w:ascii="仿宋_GB2312" w:hAnsi="仿宋_GB2312" w:eastAsia="仿宋_GB2312"/>
              <w:sz w:val="24"/>
              <w:lang w:val="zh-CN"/>
            </w:rPr>
          </w:rPrChange>
        </w:rPr>
        <w:t xml:space="preserve">                             </w:t>
      </w:r>
    </w:p>
    <w:p w14:paraId="69A717BB">
      <w:pPr>
        <w:spacing w:line="360" w:lineRule="auto"/>
        <w:ind w:firstLine="480"/>
        <w:rPr>
          <w:rFonts w:hint="eastAsia" w:ascii="仿宋_GB2312" w:hAnsi="仿宋_GB2312" w:eastAsia="仿宋_GB2312"/>
          <w:color w:val="auto"/>
          <w:sz w:val="24"/>
          <w:u w:val="single"/>
          <w:lang w:val="zh-CN"/>
          <w:rPrChange w:id="1741" w:author="Administrator" w:date="2025-03-20T08:43:04Z">
            <w:rPr>
              <w:rFonts w:hint="eastAsia" w:ascii="仿宋_GB2312" w:hAnsi="仿宋_GB2312" w:eastAsia="仿宋_GB2312"/>
              <w:sz w:val="24"/>
              <w:u w:val="single"/>
              <w:lang w:val="zh-CN"/>
            </w:rPr>
          </w:rPrChange>
        </w:rPr>
      </w:pPr>
      <w:r>
        <w:rPr>
          <w:rFonts w:hint="eastAsia" w:ascii="仿宋_GB2312" w:hAnsi="仿宋_GB2312" w:eastAsia="仿宋_GB2312"/>
          <w:color w:val="auto"/>
          <w:sz w:val="24"/>
          <w:lang w:val="zh-CN"/>
          <w:rPrChange w:id="1742" w:author="Administrator" w:date="2025-03-20T08:43:04Z">
            <w:rPr>
              <w:rFonts w:hint="eastAsia" w:ascii="仿宋_GB2312" w:hAnsi="仿宋_GB2312" w:eastAsia="仿宋_GB2312"/>
              <w:sz w:val="24"/>
              <w:lang w:val="zh-CN"/>
            </w:rPr>
          </w:rPrChange>
        </w:rPr>
        <w:t xml:space="preserve">                         日      期：</w:t>
      </w:r>
      <w:r>
        <w:rPr>
          <w:rFonts w:hint="eastAsia" w:ascii="仿宋_GB2312" w:hAnsi="仿宋_GB2312" w:eastAsia="仿宋_GB2312"/>
          <w:color w:val="auto"/>
          <w:sz w:val="24"/>
          <w:u w:val="single"/>
          <w:lang w:val="zh-CN"/>
          <w:rPrChange w:id="1743" w:author="Administrator" w:date="2025-03-20T08:43:04Z">
            <w:rPr>
              <w:rFonts w:hint="eastAsia" w:ascii="仿宋_GB2312" w:hAnsi="仿宋_GB2312" w:eastAsia="仿宋_GB2312"/>
              <w:sz w:val="24"/>
              <w:u w:val="single"/>
              <w:lang w:val="zh-CN"/>
            </w:rPr>
          </w:rPrChange>
        </w:rPr>
        <w:t xml:space="preserve">                                </w:t>
      </w:r>
    </w:p>
    <w:p w14:paraId="72F5C076">
      <w:pPr>
        <w:spacing w:line="360" w:lineRule="auto"/>
        <w:ind w:firstLine="480"/>
        <w:rPr>
          <w:rFonts w:hint="eastAsia" w:ascii="仿宋_GB2312" w:hAnsi="仿宋_GB2312" w:eastAsia="仿宋_GB2312"/>
          <w:color w:val="auto"/>
          <w:sz w:val="28"/>
          <w:lang w:val="zh-CN"/>
          <w:rPrChange w:id="1744" w:author="Administrator" w:date="2025-03-20T08:43:04Z">
            <w:rPr>
              <w:rFonts w:hint="eastAsia" w:ascii="仿宋_GB2312" w:hAnsi="仿宋_GB2312" w:eastAsia="仿宋_GB2312"/>
              <w:sz w:val="28"/>
              <w:lang w:val="zh-CN"/>
            </w:rPr>
          </w:rPrChange>
        </w:rPr>
      </w:pPr>
      <w:r>
        <w:rPr>
          <w:rFonts w:hint="eastAsia" w:ascii="仿宋_GB2312" w:hAnsi="仿宋_GB2312" w:eastAsia="仿宋_GB2312"/>
          <w:color w:val="auto"/>
          <w:sz w:val="24"/>
          <w:lang w:val="zh-CN"/>
          <w:rPrChange w:id="1745" w:author="Administrator" w:date="2025-03-20T08:43:04Z">
            <w:rPr>
              <w:rFonts w:hint="eastAsia" w:ascii="仿宋_GB2312" w:hAnsi="仿宋_GB2312" w:eastAsia="仿宋_GB2312"/>
              <w:sz w:val="24"/>
              <w:lang w:val="zh-CN"/>
            </w:rPr>
          </w:rPrChange>
        </w:rPr>
        <w:t>（报价文中个人签章应真实、有效。</w:t>
      </w:r>
      <w:r>
        <w:rPr>
          <w:rFonts w:hint="eastAsia" w:ascii="仿宋_GB2312" w:hAnsi="仿宋_GB2312" w:eastAsia="仿宋_GB2312"/>
          <w:b/>
          <w:color w:val="auto"/>
          <w:sz w:val="24"/>
          <w:lang w:val="zh-CN"/>
          <w:rPrChange w:id="1746" w:author="Administrator" w:date="2025-03-20T08:43:04Z">
            <w:rPr>
              <w:rFonts w:hint="eastAsia" w:ascii="仿宋_GB2312" w:hAnsi="仿宋_GB2312" w:eastAsia="仿宋_GB2312"/>
              <w:b/>
              <w:sz w:val="24"/>
              <w:lang w:val="zh-CN"/>
            </w:rPr>
          </w:rPrChange>
        </w:rPr>
        <w:t>请各潜在报价人特别注意</w:t>
      </w:r>
      <w:r>
        <w:rPr>
          <w:rFonts w:hint="eastAsia" w:ascii="仿宋_GB2312" w:hAnsi="仿宋_GB2312" w:eastAsia="仿宋_GB2312"/>
          <w:color w:val="auto"/>
          <w:sz w:val="24"/>
          <w:lang w:val="zh-CN"/>
          <w:rPrChange w:id="1747" w:author="Administrator" w:date="2025-03-20T08:43:04Z">
            <w:rPr>
              <w:rFonts w:hint="eastAsia" w:ascii="仿宋_GB2312" w:hAnsi="仿宋_GB2312" w:eastAsia="仿宋_GB2312"/>
              <w:sz w:val="24"/>
              <w:lang w:val="zh-CN"/>
            </w:rPr>
          </w:rPrChange>
        </w:rPr>
        <w:t>。）</w:t>
      </w:r>
    </w:p>
    <w:p w14:paraId="784AEA3F">
      <w:pPr>
        <w:spacing w:line="360" w:lineRule="auto"/>
        <w:jc w:val="center"/>
        <w:rPr>
          <w:rFonts w:hint="eastAsia" w:ascii="仿宋_GB2312" w:hAnsi="仿宋_GB2312" w:eastAsia="仿宋_GB2312"/>
          <w:color w:val="auto"/>
          <w:sz w:val="28"/>
          <w:lang w:val="zh-CN"/>
          <w:rPrChange w:id="1748" w:author="Administrator" w:date="2025-03-20T08:43:04Z">
            <w:rPr>
              <w:rFonts w:hint="eastAsia" w:ascii="仿宋_GB2312" w:hAnsi="仿宋_GB2312" w:eastAsia="仿宋_GB2312"/>
              <w:sz w:val="28"/>
              <w:lang w:val="zh-CN"/>
            </w:rPr>
          </w:rPrChange>
        </w:rPr>
      </w:pPr>
    </w:p>
    <w:p w14:paraId="56FE2007">
      <w:pPr>
        <w:pStyle w:val="13"/>
        <w:rPr>
          <w:color w:val="auto"/>
          <w:rPrChange w:id="1749" w:author="Administrator" w:date="2025-03-20T08:43:04Z">
            <w:rPr/>
          </w:rPrChange>
        </w:rPr>
      </w:pPr>
    </w:p>
    <w:p w14:paraId="6C9A31BF">
      <w:pPr>
        <w:rPr>
          <w:color w:val="auto"/>
          <w:rPrChange w:id="1750" w:author="Administrator" w:date="2025-03-20T08:43:04Z">
            <w:rPr/>
          </w:rPrChang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5CEF">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40BD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B40BDB">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5FF39">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BF48E">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DBF48E">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v:textbox>
            </v:shape>
          </w:pict>
        </mc:Fallback>
      </mc:AlternateContent>
    </w:r>
  </w:p>
  <w:p w14:paraId="63FD612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2AEF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A6D98"/>
    <w:multiLevelType w:val="singleLevel"/>
    <w:tmpl w:val="642A6D98"/>
    <w:lvl w:ilvl="0" w:tentative="0">
      <w:start w:val="1"/>
      <w:numFmt w:val="decimal"/>
      <w:suff w:val="nothing"/>
      <w:lvlText w:val="%1."/>
      <w:lvlJc w:val="left"/>
    </w:lvl>
  </w:abstractNum>
  <w:abstractNum w:abstractNumId="1">
    <w:nsid w:val="65FD3D84"/>
    <w:multiLevelType w:val="singleLevel"/>
    <w:tmpl w:val="65FD3D84"/>
    <w:lvl w:ilvl="0" w:tentative="0">
      <w:start w:val="6"/>
      <w:numFmt w:val="decimal"/>
      <w:suff w:val="nothing"/>
      <w:lvlText w:val="%1、"/>
      <w:lvlJc w:val="left"/>
    </w:lvl>
  </w:abstractNum>
  <w:abstractNum w:abstractNumId="2">
    <w:nsid w:val="67509165"/>
    <w:multiLevelType w:val="singleLevel"/>
    <w:tmpl w:val="675091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许攀 闽众">
    <w15:presenceInfo w15:providerId="WPS Office" w15:userId="3230360113"/>
  </w15:person>
  <w15:person w15:author="江志敏">
    <w15:presenceInfo w15:providerId="WPS Office" w15:userId="87916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38F51179"/>
    <w:rsid w:val="00490B57"/>
    <w:rsid w:val="007A6C84"/>
    <w:rsid w:val="00A54E1E"/>
    <w:rsid w:val="01B55AF3"/>
    <w:rsid w:val="01CD7566"/>
    <w:rsid w:val="02847241"/>
    <w:rsid w:val="029A38EC"/>
    <w:rsid w:val="02C172FD"/>
    <w:rsid w:val="02E168E7"/>
    <w:rsid w:val="02F6328B"/>
    <w:rsid w:val="037F7C95"/>
    <w:rsid w:val="043369AF"/>
    <w:rsid w:val="045C3A6F"/>
    <w:rsid w:val="046E3282"/>
    <w:rsid w:val="04C80BE4"/>
    <w:rsid w:val="04E00ADF"/>
    <w:rsid w:val="05551417"/>
    <w:rsid w:val="058C385E"/>
    <w:rsid w:val="05DB45FA"/>
    <w:rsid w:val="066254C2"/>
    <w:rsid w:val="06B66642"/>
    <w:rsid w:val="06DD024B"/>
    <w:rsid w:val="07333D9A"/>
    <w:rsid w:val="075C1AB8"/>
    <w:rsid w:val="079C0106"/>
    <w:rsid w:val="07A74388"/>
    <w:rsid w:val="07BE1E2B"/>
    <w:rsid w:val="08B46BC8"/>
    <w:rsid w:val="091E6FB9"/>
    <w:rsid w:val="09273AEF"/>
    <w:rsid w:val="09570789"/>
    <w:rsid w:val="0A0E790F"/>
    <w:rsid w:val="0A6550C9"/>
    <w:rsid w:val="0A6D765E"/>
    <w:rsid w:val="0A8403EB"/>
    <w:rsid w:val="0AB55EC1"/>
    <w:rsid w:val="0C053E19"/>
    <w:rsid w:val="0C4C3397"/>
    <w:rsid w:val="0DA35174"/>
    <w:rsid w:val="0E912047"/>
    <w:rsid w:val="0EA11A02"/>
    <w:rsid w:val="0EAC0C2F"/>
    <w:rsid w:val="0FB77235"/>
    <w:rsid w:val="10004380"/>
    <w:rsid w:val="10770A05"/>
    <w:rsid w:val="10C34638"/>
    <w:rsid w:val="10D65EF4"/>
    <w:rsid w:val="11547E57"/>
    <w:rsid w:val="11DD5D60"/>
    <w:rsid w:val="125E081E"/>
    <w:rsid w:val="133C5635"/>
    <w:rsid w:val="13BA4679"/>
    <w:rsid w:val="141A663B"/>
    <w:rsid w:val="14B7657F"/>
    <w:rsid w:val="167661A0"/>
    <w:rsid w:val="16816E45"/>
    <w:rsid w:val="1686445B"/>
    <w:rsid w:val="16D40DE1"/>
    <w:rsid w:val="170939E1"/>
    <w:rsid w:val="170E6849"/>
    <w:rsid w:val="18245CDA"/>
    <w:rsid w:val="18550589"/>
    <w:rsid w:val="193B1802"/>
    <w:rsid w:val="19AC3B5F"/>
    <w:rsid w:val="1B3E3557"/>
    <w:rsid w:val="1B563153"/>
    <w:rsid w:val="1B854CE1"/>
    <w:rsid w:val="1C1C0D0E"/>
    <w:rsid w:val="1D321402"/>
    <w:rsid w:val="1E2D340E"/>
    <w:rsid w:val="1EA07086"/>
    <w:rsid w:val="1EC528B7"/>
    <w:rsid w:val="1F410CF5"/>
    <w:rsid w:val="1F9F033C"/>
    <w:rsid w:val="20786C61"/>
    <w:rsid w:val="209B6212"/>
    <w:rsid w:val="20C53DD2"/>
    <w:rsid w:val="218E68BA"/>
    <w:rsid w:val="22F16C80"/>
    <w:rsid w:val="237322E9"/>
    <w:rsid w:val="23DA1943"/>
    <w:rsid w:val="240E0A6A"/>
    <w:rsid w:val="244B74CF"/>
    <w:rsid w:val="24912B32"/>
    <w:rsid w:val="24CB3EC9"/>
    <w:rsid w:val="251D0537"/>
    <w:rsid w:val="25284AA3"/>
    <w:rsid w:val="253D731D"/>
    <w:rsid w:val="256E5A62"/>
    <w:rsid w:val="2678771F"/>
    <w:rsid w:val="26924756"/>
    <w:rsid w:val="26BE379D"/>
    <w:rsid w:val="26D44D6F"/>
    <w:rsid w:val="27C84459"/>
    <w:rsid w:val="286914E7"/>
    <w:rsid w:val="28D01566"/>
    <w:rsid w:val="29557A7A"/>
    <w:rsid w:val="29AE544B"/>
    <w:rsid w:val="2BB067AF"/>
    <w:rsid w:val="2BE10866"/>
    <w:rsid w:val="2C2B268E"/>
    <w:rsid w:val="2C3625B8"/>
    <w:rsid w:val="2D016192"/>
    <w:rsid w:val="2E271C28"/>
    <w:rsid w:val="2E51075D"/>
    <w:rsid w:val="2E8B6590"/>
    <w:rsid w:val="2E984EFD"/>
    <w:rsid w:val="2F0F0F9B"/>
    <w:rsid w:val="2FCD7DCD"/>
    <w:rsid w:val="30093CDB"/>
    <w:rsid w:val="300D1C88"/>
    <w:rsid w:val="303E7FC8"/>
    <w:rsid w:val="31277A6D"/>
    <w:rsid w:val="31865009"/>
    <w:rsid w:val="31E56082"/>
    <w:rsid w:val="31F82540"/>
    <w:rsid w:val="31F97D80"/>
    <w:rsid w:val="32D57EA5"/>
    <w:rsid w:val="32D65C6B"/>
    <w:rsid w:val="33751688"/>
    <w:rsid w:val="33D258F5"/>
    <w:rsid w:val="343B01DB"/>
    <w:rsid w:val="345224E6"/>
    <w:rsid w:val="34751B9A"/>
    <w:rsid w:val="34763D83"/>
    <w:rsid w:val="354E3F3E"/>
    <w:rsid w:val="3590107D"/>
    <w:rsid w:val="35D504ED"/>
    <w:rsid w:val="35F02979"/>
    <w:rsid w:val="361E68B5"/>
    <w:rsid w:val="36401AD9"/>
    <w:rsid w:val="36BA5D2F"/>
    <w:rsid w:val="37442364"/>
    <w:rsid w:val="38F51179"/>
    <w:rsid w:val="394C69E7"/>
    <w:rsid w:val="39B57EB6"/>
    <w:rsid w:val="39F14FE0"/>
    <w:rsid w:val="3A04781E"/>
    <w:rsid w:val="3AC336EA"/>
    <w:rsid w:val="3AEF1D20"/>
    <w:rsid w:val="3B566601"/>
    <w:rsid w:val="3B926423"/>
    <w:rsid w:val="3BAE0322"/>
    <w:rsid w:val="3BD74C8E"/>
    <w:rsid w:val="3BF36C1A"/>
    <w:rsid w:val="3C200EB4"/>
    <w:rsid w:val="3CA633C1"/>
    <w:rsid w:val="3D050943"/>
    <w:rsid w:val="3D5567B2"/>
    <w:rsid w:val="3D581DFE"/>
    <w:rsid w:val="3DBF4C2F"/>
    <w:rsid w:val="3DC737D3"/>
    <w:rsid w:val="3F4036CA"/>
    <w:rsid w:val="3F80563C"/>
    <w:rsid w:val="3FAFCDE4"/>
    <w:rsid w:val="3FD5420F"/>
    <w:rsid w:val="40C43051"/>
    <w:rsid w:val="40E74215"/>
    <w:rsid w:val="41287D39"/>
    <w:rsid w:val="41662A87"/>
    <w:rsid w:val="41C03D9A"/>
    <w:rsid w:val="42021B28"/>
    <w:rsid w:val="425012F6"/>
    <w:rsid w:val="42AA72A7"/>
    <w:rsid w:val="42DD527D"/>
    <w:rsid w:val="437B0854"/>
    <w:rsid w:val="437E00E5"/>
    <w:rsid w:val="438B0A9D"/>
    <w:rsid w:val="43C854CA"/>
    <w:rsid w:val="44621C79"/>
    <w:rsid w:val="44B43423"/>
    <w:rsid w:val="452F3BED"/>
    <w:rsid w:val="45367494"/>
    <w:rsid w:val="45594965"/>
    <w:rsid w:val="456347E2"/>
    <w:rsid w:val="457C2CC4"/>
    <w:rsid w:val="459E627B"/>
    <w:rsid w:val="45D4223E"/>
    <w:rsid w:val="46775BF7"/>
    <w:rsid w:val="46AB7443"/>
    <w:rsid w:val="475068C0"/>
    <w:rsid w:val="475B561C"/>
    <w:rsid w:val="476B5C7F"/>
    <w:rsid w:val="47DE1890"/>
    <w:rsid w:val="47EC6C9B"/>
    <w:rsid w:val="495D254A"/>
    <w:rsid w:val="49E52C6C"/>
    <w:rsid w:val="4A813FF8"/>
    <w:rsid w:val="4B4B467E"/>
    <w:rsid w:val="4C2F1016"/>
    <w:rsid w:val="4D637ED9"/>
    <w:rsid w:val="4DB840E3"/>
    <w:rsid w:val="4DD516F6"/>
    <w:rsid w:val="4E0F46C2"/>
    <w:rsid w:val="4E141D71"/>
    <w:rsid w:val="4E594E96"/>
    <w:rsid w:val="4F096EEA"/>
    <w:rsid w:val="4F0C28D3"/>
    <w:rsid w:val="4F95796F"/>
    <w:rsid w:val="50C86E60"/>
    <w:rsid w:val="50DE6667"/>
    <w:rsid w:val="51037E7B"/>
    <w:rsid w:val="512111D4"/>
    <w:rsid w:val="51426BF5"/>
    <w:rsid w:val="519023CF"/>
    <w:rsid w:val="51B66F7B"/>
    <w:rsid w:val="51C2656B"/>
    <w:rsid w:val="52DD21F8"/>
    <w:rsid w:val="53196D40"/>
    <w:rsid w:val="549E3B36"/>
    <w:rsid w:val="54CB7FD8"/>
    <w:rsid w:val="55010485"/>
    <w:rsid w:val="55767812"/>
    <w:rsid w:val="55897261"/>
    <w:rsid w:val="55E46328"/>
    <w:rsid w:val="56676F80"/>
    <w:rsid w:val="5759700F"/>
    <w:rsid w:val="57ED2DF5"/>
    <w:rsid w:val="57FF7295"/>
    <w:rsid w:val="582B7B41"/>
    <w:rsid w:val="58F00223"/>
    <w:rsid w:val="598073E1"/>
    <w:rsid w:val="5A294C4C"/>
    <w:rsid w:val="5B072A13"/>
    <w:rsid w:val="5B57504B"/>
    <w:rsid w:val="5B654DF2"/>
    <w:rsid w:val="5B6A6E3E"/>
    <w:rsid w:val="5BF17E6A"/>
    <w:rsid w:val="5D1D2B70"/>
    <w:rsid w:val="5EC74EA0"/>
    <w:rsid w:val="5F2F655D"/>
    <w:rsid w:val="5F6366B5"/>
    <w:rsid w:val="5F951A2E"/>
    <w:rsid w:val="5FAA351C"/>
    <w:rsid w:val="5FDF0F26"/>
    <w:rsid w:val="5FE1048F"/>
    <w:rsid w:val="5FF7504F"/>
    <w:rsid w:val="604C7149"/>
    <w:rsid w:val="604F0362"/>
    <w:rsid w:val="6060349F"/>
    <w:rsid w:val="60A800F7"/>
    <w:rsid w:val="60C252CC"/>
    <w:rsid w:val="60DD7A6F"/>
    <w:rsid w:val="60E2682A"/>
    <w:rsid w:val="61134710"/>
    <w:rsid w:val="61182C4E"/>
    <w:rsid w:val="6141185E"/>
    <w:rsid w:val="61972646"/>
    <w:rsid w:val="61C4267E"/>
    <w:rsid w:val="61F77588"/>
    <w:rsid w:val="62FD5285"/>
    <w:rsid w:val="63F95F20"/>
    <w:rsid w:val="64271B7E"/>
    <w:rsid w:val="64865DED"/>
    <w:rsid w:val="64E23779"/>
    <w:rsid w:val="6614325D"/>
    <w:rsid w:val="661C580F"/>
    <w:rsid w:val="668530CE"/>
    <w:rsid w:val="66A315C4"/>
    <w:rsid w:val="67424836"/>
    <w:rsid w:val="692858AE"/>
    <w:rsid w:val="697A7697"/>
    <w:rsid w:val="6A32627D"/>
    <w:rsid w:val="6A4479E7"/>
    <w:rsid w:val="6B1940CB"/>
    <w:rsid w:val="6B521E12"/>
    <w:rsid w:val="6C2776E7"/>
    <w:rsid w:val="6C304198"/>
    <w:rsid w:val="6DB000C4"/>
    <w:rsid w:val="6E166FE8"/>
    <w:rsid w:val="6E2C2A5E"/>
    <w:rsid w:val="6E2E7E8E"/>
    <w:rsid w:val="6E8C05EA"/>
    <w:rsid w:val="6F223EB2"/>
    <w:rsid w:val="6F245FFA"/>
    <w:rsid w:val="6FA23C3F"/>
    <w:rsid w:val="6FFD4213"/>
    <w:rsid w:val="70135DA8"/>
    <w:rsid w:val="7016507D"/>
    <w:rsid w:val="71333056"/>
    <w:rsid w:val="71444FD4"/>
    <w:rsid w:val="71522DD7"/>
    <w:rsid w:val="71921C50"/>
    <w:rsid w:val="72382E3E"/>
    <w:rsid w:val="72DD56C1"/>
    <w:rsid w:val="73314ED6"/>
    <w:rsid w:val="740873D3"/>
    <w:rsid w:val="74864CF2"/>
    <w:rsid w:val="74E4574A"/>
    <w:rsid w:val="753C48C1"/>
    <w:rsid w:val="7580571A"/>
    <w:rsid w:val="75AB6A6B"/>
    <w:rsid w:val="75CB4B5C"/>
    <w:rsid w:val="760F4A49"/>
    <w:rsid w:val="76746911"/>
    <w:rsid w:val="76FA410B"/>
    <w:rsid w:val="77647149"/>
    <w:rsid w:val="77B70517"/>
    <w:rsid w:val="77CB5A89"/>
    <w:rsid w:val="78F817C4"/>
    <w:rsid w:val="790472B7"/>
    <w:rsid w:val="79121418"/>
    <w:rsid w:val="79152B5C"/>
    <w:rsid w:val="79680D8D"/>
    <w:rsid w:val="798B2638"/>
    <w:rsid w:val="79C031FB"/>
    <w:rsid w:val="7A932961"/>
    <w:rsid w:val="7B263881"/>
    <w:rsid w:val="7BE1486E"/>
    <w:rsid w:val="7BE76CDC"/>
    <w:rsid w:val="7C6F6241"/>
    <w:rsid w:val="7DFE600F"/>
    <w:rsid w:val="7E2B6711"/>
    <w:rsid w:val="7E9C2A65"/>
    <w:rsid w:val="7EB96BE6"/>
    <w:rsid w:val="7ED13ED9"/>
    <w:rsid w:val="7EDA1E7F"/>
    <w:rsid w:val="7F3704AA"/>
    <w:rsid w:val="7F4F235A"/>
    <w:rsid w:val="7FA7C267"/>
    <w:rsid w:val="7FDF91F0"/>
    <w:rsid w:val="7FEA7CD1"/>
    <w:rsid w:val="B7DB258A"/>
    <w:rsid w:val="D5E73465"/>
    <w:rsid w:val="D6BD7922"/>
    <w:rsid w:val="E7BB39B1"/>
    <w:rsid w:val="F1F73416"/>
    <w:rsid w:val="FFDD725A"/>
    <w:rsid w:val="FFFE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fal" w:cs="Times New Roman"/>
      <w:kern w:val="2"/>
      <w:sz w:val="21"/>
      <w:szCs w:val="22"/>
      <w:lang w:val="en-US" w:eastAsia="zh-CN" w:bidi="ar-SA"/>
    </w:rPr>
  </w:style>
  <w:style w:type="paragraph" w:styleId="3">
    <w:name w:val="heading 1"/>
    <w:basedOn w:val="1"/>
    <w:next w:val="1"/>
    <w:autoRedefine/>
    <w:qFormat/>
    <w:uiPriority w:val="0"/>
    <w:pPr>
      <w:spacing w:before="100" w:beforeAutospacing="1" w:after="100" w:afterAutospacing="1"/>
      <w:jc w:val="left"/>
      <w:outlineLvl w:val="0"/>
    </w:pPr>
    <w:rPr>
      <w:rFonts w:hint="eastAsia" w:ascii="宋体" w:hAnsi="宋体" w:cs="宋体"/>
      <w:b/>
      <w:kern w:val="44"/>
      <w:sz w:val="28"/>
      <w:szCs w:val="48"/>
      <w:lang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pPr>
    <w:rPr>
      <w:szCs w:val="24"/>
    </w:rPr>
  </w:style>
  <w:style w:type="paragraph" w:styleId="4">
    <w:name w:val="Normal Indent"/>
    <w:basedOn w:val="1"/>
    <w:autoRedefine/>
    <w:qFormat/>
    <w:uiPriority w:val="99"/>
    <w:pPr>
      <w:ind w:firstLine="420"/>
    </w:pPr>
  </w:style>
  <w:style w:type="paragraph" w:styleId="5">
    <w:name w:val="Plain Text"/>
    <w:basedOn w:val="1"/>
    <w:autoRedefine/>
    <w:qFormat/>
    <w:uiPriority w:val="99"/>
    <w:rPr>
      <w:rFonts w:ascii="宋体" w:hAnsi="Courier New" w:eastAsia="宋体"/>
      <w:szCs w:val="20"/>
    </w:rPr>
  </w:style>
  <w:style w:type="paragraph" w:styleId="6">
    <w:name w:val="footer"/>
    <w:basedOn w:val="1"/>
    <w:next w:val="1"/>
    <w:autoRedefine/>
    <w:qFormat/>
    <w:uiPriority w:val="99"/>
    <w:pPr>
      <w:tabs>
        <w:tab w:val="center" w:pos="4153"/>
        <w:tab w:val="right" w:pos="8306"/>
      </w:tabs>
      <w:snapToGrid w:val="0"/>
      <w:jc w:val="left"/>
    </w:pPr>
    <w:rPr>
      <w:kern w:val="0"/>
      <w:sz w:val="18"/>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paragraph" w:customStyle="1" w:styleId="13">
    <w:name w:val="Default"/>
    <w:autoRedefine/>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5"/>
    <w:autoRedefine/>
    <w:qFormat/>
    <w:uiPriority w:val="0"/>
    <w:pPr>
      <w:spacing w:line="240" w:lineRule="atLeast"/>
      <w:outlineLvl w:val="0"/>
    </w:pPr>
    <w:rPr>
      <w:sz w:val="28"/>
    </w:rPr>
  </w:style>
  <w:style w:type="paragraph" w:customStyle="1" w:styleId="15">
    <w:name w:val="列出段落1"/>
    <w:basedOn w:val="1"/>
    <w:autoRedefine/>
    <w:qFormat/>
    <w:uiPriority w:val="0"/>
    <w:pPr>
      <w:ind w:firstLine="420" w:firstLineChars="200"/>
    </w:pPr>
  </w:style>
  <w:style w:type="paragraph" w:customStyle="1" w:styleId="16">
    <w:name w:val="_Style 1"/>
    <w:basedOn w:val="1"/>
    <w:autoRedefine/>
    <w:qFormat/>
    <w:uiPriority w:val="34"/>
    <w:pPr>
      <w:ind w:firstLine="420" w:firstLineChars="200"/>
    </w:pPr>
  </w:style>
  <w:style w:type="paragraph" w:customStyle="1" w:styleId="17">
    <w:name w:val="List Paragraph"/>
    <w:basedOn w:val="1"/>
    <w:autoRedefine/>
    <w:qFormat/>
    <w:uiPriority w:val="34"/>
    <w:pPr>
      <w:ind w:firstLine="420" w:firstLineChars="200"/>
    </w:pPr>
  </w:style>
  <w:style w:type="paragraph" w:customStyle="1" w:styleId="18">
    <w:name w:val="null3"/>
    <w:autoRedefine/>
    <w:hidden/>
    <w:qFormat/>
    <w:uiPriority w:val="0"/>
    <w:rPr>
      <w:rFonts w:hint="eastAsia" w:asciiTheme="minorHAnsi" w:hAnsiTheme="minorHAnsi" w:eastAsiaTheme="minorEastAsia" w:cstheme="minorBidi"/>
      <w:sz w:val="21"/>
      <w:szCs w:val="22"/>
      <w:lang w:val="en-US" w:eastAsia="zh-Hans"/>
    </w:rPr>
  </w:style>
  <w:style w:type="character" w:customStyle="1" w:styleId="19">
    <w:name w:val="fontstyle01"/>
    <w:basedOn w:val="11"/>
    <w:autoRedefine/>
    <w:qFormat/>
    <w:uiPriority w:val="0"/>
    <w:rPr>
      <w:rFonts w:ascii="宋体" w:hAnsi="宋体" w:eastAsia="宋体" w:cs="宋体"/>
      <w:color w:val="000000"/>
      <w:sz w:val="20"/>
      <w:szCs w:val="20"/>
    </w:rPr>
  </w:style>
  <w:style w:type="character" w:customStyle="1" w:styleId="20">
    <w:name w:val="fontstyle11"/>
    <w:basedOn w:val="11"/>
    <w:autoRedefine/>
    <w:qFormat/>
    <w:uiPriority w:val="0"/>
    <w:rPr>
      <w:rFonts w:ascii="DejaVuSans" w:hAnsi="DejaVuSans" w:eastAsia="DejaVuSans" w:cs="DejaVuSans"/>
      <w:color w:val="000000"/>
      <w:sz w:val="20"/>
      <w:szCs w:val="20"/>
    </w:rPr>
  </w:style>
  <w:style w:type="character" w:customStyle="1" w:styleId="21">
    <w:name w:val="font21"/>
    <w:basedOn w:val="11"/>
    <w:autoRedefine/>
    <w:qFormat/>
    <w:uiPriority w:val="0"/>
    <w:rPr>
      <w:rFonts w:hint="eastAsia" w:ascii="宋体" w:hAnsi="宋体" w:eastAsia="宋体" w:cs="宋体"/>
      <w:b/>
      <w:color w:val="000000"/>
      <w:sz w:val="24"/>
      <w:szCs w:val="24"/>
      <w:u w:val="none"/>
    </w:rPr>
  </w:style>
  <w:style w:type="character" w:customStyle="1" w:styleId="22">
    <w:name w:val="font01"/>
    <w:basedOn w:val="11"/>
    <w:autoRedefine/>
    <w:qFormat/>
    <w:uiPriority w:val="0"/>
    <w:rPr>
      <w:rFonts w:hint="eastAsia" w:ascii="宋体" w:hAnsi="宋体" w:eastAsia="宋体" w:cs="宋体"/>
      <w:color w:val="000000"/>
      <w:sz w:val="24"/>
      <w:szCs w:val="24"/>
      <w:u w:val="none"/>
    </w:rPr>
  </w:style>
  <w:style w:type="character" w:customStyle="1" w:styleId="23">
    <w:name w:val="font1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9810</Words>
  <Characters>10699</Characters>
  <Lines>0</Lines>
  <Paragraphs>0</Paragraphs>
  <TotalTime>7</TotalTime>
  <ScaleCrop>false</ScaleCrop>
  <LinksUpToDate>false</LinksUpToDate>
  <CharactersWithSpaces>11453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2022-05-09T18:21:00Z</dcterms:created>
  <dc:creator>陈术</dc:creator>
  <cp:lastModifiedBy>Administrator</cp:lastModifiedBy>
  <cp:lastPrinted>2025-03-20T00:44:29Z</cp:lastPrinted>
  <dcterms:modified xsi:type="dcterms:W3CDTF">2025-03-20T09:43:41Z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D52D124C47AF49D8A59B28E70FA94372_13</vt:lpwstr>
  </property>
  <property fmtid="{D5CDD505-2E9C-101B-9397-08002B2CF9AE}" pid="4" name="KSOTemplateDocerSaveRecord">
    <vt:lpwstr>eyJoZGlkIjoiN2RhMDY1Y2JkNmFlZTIwYTVjYjdjNGJhYmJkMjJhNjMifQ==</vt:lpwstr>
  </property>
</Properties>
</file>